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7530" w14:textId="77777777" w:rsidR="003B09D1" w:rsidRPr="003B09D1" w:rsidRDefault="003B09D1" w:rsidP="003B09D1">
      <w:pPr>
        <w:widowControl/>
        <w:jc w:val="left"/>
        <w:rPr>
          <w:rFonts w:ascii="仿宋" w:eastAsia="仿宋" w:hAnsi="仿宋" w:cs="Times New Roman"/>
          <w:b/>
          <w:kern w:val="0"/>
          <w:sz w:val="30"/>
          <w:szCs w:val="30"/>
        </w:rPr>
      </w:pPr>
      <w:r w:rsidRPr="003B09D1">
        <w:rPr>
          <w:rFonts w:ascii="仿宋" w:eastAsia="仿宋" w:hAnsi="仿宋" w:cs="Times New Roman" w:hint="eastAsia"/>
          <w:b/>
          <w:kern w:val="0"/>
          <w:sz w:val="28"/>
          <w:szCs w:val="28"/>
        </w:rPr>
        <w:t>附件1：</w:t>
      </w:r>
    </w:p>
    <w:p w14:paraId="2D4788AE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3B09D1">
        <w:rPr>
          <w:rFonts w:ascii="仿宋" w:eastAsia="仿宋" w:hAnsi="仿宋" w:cs="Times New Roman" w:hint="eastAsia"/>
          <w:b/>
          <w:sz w:val="30"/>
          <w:szCs w:val="30"/>
        </w:rPr>
        <w:t>职业生涯规划作品撰写及展示要求</w:t>
      </w:r>
    </w:p>
    <w:p w14:paraId="2C5357AD" w14:textId="77777777" w:rsidR="003B09D1" w:rsidRPr="003B09D1" w:rsidRDefault="003B09D1" w:rsidP="003B09D1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  <w:lang w:val="zh-CN"/>
        </w:rPr>
      </w:pPr>
      <w:r w:rsidRPr="003B09D1">
        <w:rPr>
          <w:rFonts w:ascii="仿宋" w:eastAsia="仿宋" w:hAnsi="仿宋" w:cs="Times New Roman" w:hint="eastAsia"/>
          <w:sz w:val="28"/>
          <w:szCs w:val="28"/>
        </w:rPr>
        <w:t>1</w:t>
      </w:r>
      <w:r w:rsidRPr="003B09D1">
        <w:rPr>
          <w:rFonts w:ascii="仿宋" w:eastAsia="仿宋" w:hAnsi="仿宋" w:cs="Times New Roman"/>
          <w:sz w:val="28"/>
          <w:szCs w:val="28"/>
        </w:rPr>
        <w:t>.</w:t>
      </w: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为最大化地发挥参赛选手的展示空间，本次职业生涯规划大赛参赛作品不限形式，</w:t>
      </w:r>
      <w:r w:rsidRPr="003B09D1">
        <w:rPr>
          <w:rFonts w:ascii="仿宋" w:eastAsia="仿宋" w:hAnsi="仿宋" w:cs="Times New Roman" w:hint="eastAsia"/>
          <w:sz w:val="28"/>
          <w:szCs w:val="28"/>
        </w:rPr>
        <w:t>文字、图片、音视频、交互型作品皆可。文字作品</w:t>
      </w: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必须有扉页,扉页填写参赛者的真实姓名、性别、系别、班级、联系电话、</w:t>
      </w:r>
      <w:r w:rsidRPr="003B09D1">
        <w:rPr>
          <w:rFonts w:ascii="仿宋" w:eastAsia="仿宋" w:hAnsi="仿宋" w:cs="Times New Roman" w:hint="eastAsia"/>
          <w:sz w:val="28"/>
          <w:szCs w:val="28"/>
        </w:rPr>
        <w:t>E-MAIL</w:t>
      </w: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等相关信息。其它形式的作品必须突出内容、形式的新颖、创新性。</w:t>
      </w:r>
    </w:p>
    <w:p w14:paraId="145740DF" w14:textId="77777777" w:rsidR="003B09D1" w:rsidRPr="003B09D1" w:rsidRDefault="003B09D1" w:rsidP="003B09D1">
      <w:pPr>
        <w:spacing w:line="520" w:lineRule="exact"/>
        <w:ind w:firstLine="420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</w:rPr>
        <w:t>2.作品内容完整，简明扼要，格式清晰，版面大方美观，创意新颖，彰显自我，充分体现个性且不落俗套。 文字、图片作品成稿用A4纸打印，黑白、彩色均可。</w:t>
      </w:r>
    </w:p>
    <w:p w14:paraId="72606740" w14:textId="77777777" w:rsidR="003B09D1" w:rsidRPr="003B09D1" w:rsidRDefault="003B09D1" w:rsidP="003B09D1">
      <w:pPr>
        <w:spacing w:line="520" w:lineRule="exact"/>
        <w:ind w:firstLine="480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3B09D1">
        <w:rPr>
          <w:rFonts w:ascii="仿宋" w:eastAsia="仿宋" w:hAnsi="仿宋" w:cs="Times New Roman" w:hint="eastAsia"/>
          <w:sz w:val="28"/>
          <w:szCs w:val="28"/>
        </w:rPr>
        <w:t>.</w:t>
      </w:r>
      <w:r w:rsidRPr="003B09D1">
        <w:rPr>
          <w:rFonts w:ascii="仿宋" w:eastAsia="仿宋" w:hAnsi="仿宋" w:cs="宋体" w:hint="eastAsia"/>
          <w:kern w:val="0"/>
          <w:sz w:val="28"/>
          <w:szCs w:val="28"/>
        </w:rPr>
        <w:t>无论采用何种作品形式，作品内容应都应包含“自我认知”、“职业认知”和“决策实施”及“调整”等部分，但不限于这些内容。正文部分限制在4000字至10000字之间，参赛学生可根据个人能力和自身条件独立完成职业生涯规划设计，也可在就业指导教师的指导下完成。</w:t>
      </w:r>
      <w:r w:rsidRPr="003B09D1">
        <w:rPr>
          <w:rFonts w:ascii="仿宋" w:eastAsia="仿宋" w:hAnsi="仿宋" w:cs="Times New Roman" w:hint="eastAsia"/>
          <w:color w:val="000000"/>
          <w:sz w:val="28"/>
          <w:szCs w:val="28"/>
        </w:rPr>
        <w:t>（注：规划书中的自我分析部分可以登录就业信息网\</w:t>
      </w:r>
      <w:proofErr w:type="gramStart"/>
      <w:r w:rsidRPr="003B09D1">
        <w:rPr>
          <w:rFonts w:ascii="仿宋" w:eastAsia="仿宋" w:hAnsi="仿宋" w:cs="Times New Roman" w:hint="eastAsia"/>
          <w:color w:val="000000"/>
          <w:sz w:val="28"/>
          <w:szCs w:val="28"/>
        </w:rPr>
        <w:t>职航在线</w:t>
      </w:r>
      <w:proofErr w:type="gramEnd"/>
      <w:r w:rsidRPr="003B09D1">
        <w:rPr>
          <w:rFonts w:ascii="仿宋" w:eastAsia="仿宋" w:hAnsi="仿宋" w:cs="Times New Roman" w:hint="eastAsia"/>
          <w:color w:val="000000"/>
          <w:sz w:val="28"/>
          <w:szCs w:val="28"/>
        </w:rPr>
        <w:t>职业发展教育支持系统或借助其它网上测评系统进行职业测评，其测评结果可作为自我认知的参考依据，但非绝对和唯一依据。）</w:t>
      </w:r>
    </w:p>
    <w:p w14:paraId="776603F3" w14:textId="77777777" w:rsidR="003B09D1" w:rsidRPr="003B09D1" w:rsidRDefault="003B09D1" w:rsidP="003B09D1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09D1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3B09D1">
        <w:rPr>
          <w:rFonts w:ascii="仿宋" w:eastAsia="仿宋" w:hAnsi="仿宋" w:cs="Times New Roman" w:hint="eastAsia"/>
          <w:sz w:val="28"/>
          <w:szCs w:val="28"/>
        </w:rPr>
        <w:t>.</w:t>
      </w:r>
      <w:r w:rsidRPr="003B09D1">
        <w:rPr>
          <w:rFonts w:ascii="仿宋" w:eastAsia="仿宋" w:hAnsi="仿宋" w:cs="宋体" w:hint="eastAsia"/>
          <w:kern w:val="0"/>
          <w:sz w:val="28"/>
          <w:szCs w:val="28"/>
        </w:rPr>
        <w:t>职业生涯规划作品如果涉及创业规划，可除职业生涯规划书外，另附一份完整的创业计划书。创业计划书应对项目基本情况、市场分析、经营管理、风险评估、财务预估、团队组建、组织构架等方面做具体分析，要注重创业计划与个人职业规划的有机结合。</w:t>
      </w:r>
    </w:p>
    <w:p w14:paraId="1FB26B4E" w14:textId="77777777" w:rsidR="003B09D1" w:rsidRPr="003B09D1" w:rsidRDefault="003B09D1" w:rsidP="003B09D1">
      <w:pPr>
        <w:spacing w:line="520" w:lineRule="exact"/>
        <w:ind w:firstLine="600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</w:rPr>
        <w:t>5</w:t>
      </w:r>
      <w:r w:rsidRPr="003B09D1">
        <w:rPr>
          <w:rFonts w:ascii="仿宋" w:eastAsia="仿宋" w:hAnsi="仿宋" w:cs="Times New Roman"/>
          <w:sz w:val="28"/>
          <w:szCs w:val="28"/>
        </w:rPr>
        <w:t>.</w:t>
      </w:r>
      <w:r w:rsidRPr="003B09D1">
        <w:rPr>
          <w:rFonts w:ascii="仿宋" w:eastAsia="仿宋" w:hAnsi="仿宋" w:cs="Times New Roman" w:hint="eastAsia"/>
          <w:sz w:val="28"/>
          <w:szCs w:val="28"/>
        </w:rPr>
        <w:t>现场展示部分可通过演讲、面试、实例展现等形式，表现参赛选手的个人素质，突出实用性和可操作性等。</w:t>
      </w:r>
    </w:p>
    <w:p w14:paraId="1ACB43B7" w14:textId="77777777" w:rsidR="003B09D1" w:rsidRPr="003B09D1" w:rsidRDefault="003B09D1" w:rsidP="003B09D1">
      <w:pPr>
        <w:spacing w:line="520" w:lineRule="exact"/>
        <w:ind w:firstLine="600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</w:rPr>
        <w:t>6.才艺展示方面要与自身规划的职业相关，能充分展现参赛选手朝气蓬勃的精神风貌，</w:t>
      </w:r>
      <w:proofErr w:type="gramStart"/>
      <w:r w:rsidRPr="003B09D1">
        <w:rPr>
          <w:rFonts w:ascii="仿宋" w:eastAsia="仿宋" w:hAnsi="仿宋" w:cs="Times New Roman" w:hint="eastAsia"/>
          <w:sz w:val="28"/>
          <w:szCs w:val="28"/>
        </w:rPr>
        <w:t>以及职场新人</w:t>
      </w:r>
      <w:proofErr w:type="gramEnd"/>
      <w:r w:rsidRPr="003B09D1">
        <w:rPr>
          <w:rFonts w:ascii="仿宋" w:eastAsia="仿宋" w:hAnsi="仿宋" w:cs="Times New Roman" w:hint="eastAsia"/>
          <w:sz w:val="28"/>
          <w:szCs w:val="28"/>
        </w:rPr>
        <w:t>的职业素养，且个人才艺应对达到自身的职业目标具有一定的促进作用。</w:t>
      </w:r>
    </w:p>
    <w:p w14:paraId="02F175B0" w14:textId="77777777" w:rsidR="003B09D1" w:rsidRPr="003B09D1" w:rsidRDefault="003B09D1" w:rsidP="003B09D1">
      <w:pPr>
        <w:widowControl/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  <w:sectPr w:rsidR="003B09D1" w:rsidRPr="003B09D1">
          <w:headerReference w:type="default" r:id="rId7"/>
          <w:footerReference w:type="default" r:id="rId8"/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14:paraId="043C88E1" w14:textId="77777777" w:rsidR="003B09D1" w:rsidRPr="003B09D1" w:rsidRDefault="003B09D1" w:rsidP="003B09D1">
      <w:pPr>
        <w:widowControl/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3B09D1">
        <w:rPr>
          <w:rFonts w:ascii="仿宋" w:eastAsia="仿宋" w:hAnsi="仿宋" w:cs="Times New Roman" w:hint="eastAsia"/>
          <w:b/>
          <w:kern w:val="0"/>
          <w:sz w:val="28"/>
          <w:szCs w:val="28"/>
        </w:rPr>
        <w:lastRenderedPageBreak/>
        <w:t>附件2：</w:t>
      </w:r>
    </w:p>
    <w:p w14:paraId="215BCC1A" w14:textId="77777777" w:rsidR="003B09D1" w:rsidRPr="003B09D1" w:rsidRDefault="003B09D1" w:rsidP="003B09D1">
      <w:pPr>
        <w:widowControl/>
        <w:spacing w:line="400" w:lineRule="exact"/>
        <w:jc w:val="center"/>
        <w:rPr>
          <w:rFonts w:ascii="宋体" w:eastAsia="宋体" w:hAnsi="宋体" w:cs="Times New Roman"/>
          <w:b/>
          <w:kern w:val="0"/>
          <w:sz w:val="28"/>
          <w:szCs w:val="24"/>
        </w:rPr>
      </w:pPr>
      <w:r w:rsidRPr="003B09D1">
        <w:rPr>
          <w:rFonts w:ascii="宋体" w:eastAsia="宋体" w:hAnsi="宋体" w:cs="Times New Roman" w:hint="eastAsia"/>
          <w:b/>
          <w:kern w:val="0"/>
          <w:sz w:val="28"/>
          <w:szCs w:val="24"/>
        </w:rPr>
        <w:t xml:space="preserve">  湖南工学院职业生涯规划大赛报名表</w:t>
      </w:r>
    </w:p>
    <w:tbl>
      <w:tblPr>
        <w:tblpPr w:leftFromText="180" w:rightFromText="180" w:vertAnchor="text" w:horzAnchor="page" w:tblpX="1567" w:tblpY="428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52"/>
        <w:gridCol w:w="924"/>
        <w:gridCol w:w="59"/>
        <w:gridCol w:w="1236"/>
        <w:gridCol w:w="401"/>
        <w:gridCol w:w="997"/>
        <w:gridCol w:w="146"/>
        <w:gridCol w:w="1157"/>
        <w:gridCol w:w="322"/>
        <w:gridCol w:w="785"/>
        <w:gridCol w:w="283"/>
        <w:gridCol w:w="1555"/>
      </w:tblGrid>
      <w:tr w:rsidR="003B09D1" w:rsidRPr="003B09D1" w14:paraId="3E0F4269" w14:textId="77777777" w:rsidTr="00260BF5">
        <w:trPr>
          <w:trHeight w:val="693"/>
        </w:trPr>
        <w:tc>
          <w:tcPr>
            <w:tcW w:w="1059" w:type="dxa"/>
            <w:vAlign w:val="center"/>
          </w:tcPr>
          <w:p w14:paraId="59B1B9E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35" w:type="dxa"/>
            <w:gridSpan w:val="3"/>
          </w:tcPr>
          <w:p w14:paraId="1236CEC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BA71B8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544" w:type="dxa"/>
            <w:gridSpan w:val="3"/>
          </w:tcPr>
          <w:p w14:paraId="34D8F512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23E8F41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350A70A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107" w:type="dxa"/>
            <w:gridSpan w:val="2"/>
          </w:tcPr>
          <w:p w14:paraId="6C91824D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extDirection w:val="tbRlV"/>
            <w:vAlign w:val="center"/>
          </w:tcPr>
          <w:p w14:paraId="2540B292" w14:textId="77777777" w:rsidR="003B09D1" w:rsidRPr="003B09D1" w:rsidRDefault="003B09D1" w:rsidP="003B09D1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照     片</w:t>
            </w:r>
          </w:p>
        </w:tc>
      </w:tr>
      <w:tr w:rsidR="003B09D1" w:rsidRPr="003B09D1" w14:paraId="47FFC3DA" w14:textId="77777777" w:rsidTr="00260BF5">
        <w:trPr>
          <w:trHeight w:val="591"/>
        </w:trPr>
        <w:tc>
          <w:tcPr>
            <w:tcW w:w="1059" w:type="dxa"/>
            <w:vAlign w:val="center"/>
          </w:tcPr>
          <w:p w14:paraId="6A7398E6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学  院</w:t>
            </w:r>
          </w:p>
        </w:tc>
        <w:tc>
          <w:tcPr>
            <w:tcW w:w="1235" w:type="dxa"/>
            <w:gridSpan w:val="3"/>
          </w:tcPr>
          <w:p w14:paraId="6FBD98D4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79CDEB9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544" w:type="dxa"/>
            <w:gridSpan w:val="3"/>
          </w:tcPr>
          <w:p w14:paraId="381933A7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9DF5C58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48E66B2B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07" w:type="dxa"/>
            <w:gridSpan w:val="2"/>
          </w:tcPr>
          <w:p w14:paraId="4AAA2A3C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14:paraId="7D2322EC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28933B2D" w14:textId="77777777" w:rsidTr="00260BF5">
        <w:trPr>
          <w:trHeight w:val="592"/>
        </w:trPr>
        <w:tc>
          <w:tcPr>
            <w:tcW w:w="1059" w:type="dxa"/>
            <w:vMerge w:val="restart"/>
            <w:textDirection w:val="tbRlV"/>
            <w:vAlign w:val="center"/>
          </w:tcPr>
          <w:p w14:paraId="3A094F72" w14:textId="77777777" w:rsidR="003B09D1" w:rsidRPr="003B09D1" w:rsidRDefault="003B09D1" w:rsidP="003B09D1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235" w:type="dxa"/>
            <w:gridSpan w:val="3"/>
            <w:vAlign w:val="center"/>
          </w:tcPr>
          <w:p w14:paraId="1239ACA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宿舍号</w:t>
            </w:r>
          </w:p>
        </w:tc>
        <w:tc>
          <w:tcPr>
            <w:tcW w:w="2780" w:type="dxa"/>
            <w:gridSpan w:val="4"/>
          </w:tcPr>
          <w:p w14:paraId="49A1F74F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65996DB6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107" w:type="dxa"/>
            <w:gridSpan w:val="2"/>
            <w:vMerge w:val="restart"/>
          </w:tcPr>
          <w:p w14:paraId="4A12BB0E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14:paraId="4B9EDD0E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20FE1A06" w14:textId="77777777" w:rsidTr="00260BF5">
        <w:trPr>
          <w:trHeight w:val="739"/>
        </w:trPr>
        <w:tc>
          <w:tcPr>
            <w:tcW w:w="1059" w:type="dxa"/>
            <w:vMerge/>
          </w:tcPr>
          <w:p w14:paraId="33520610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6CBF700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手   机</w:t>
            </w:r>
          </w:p>
        </w:tc>
        <w:tc>
          <w:tcPr>
            <w:tcW w:w="2780" w:type="dxa"/>
            <w:gridSpan w:val="4"/>
          </w:tcPr>
          <w:p w14:paraId="073A6D3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677C2CA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</w:tcPr>
          <w:p w14:paraId="21C99E18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14:paraId="4EC2C4A0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21D9840B" w14:textId="77777777" w:rsidTr="00260BF5">
        <w:trPr>
          <w:trHeight w:val="408"/>
        </w:trPr>
        <w:tc>
          <w:tcPr>
            <w:tcW w:w="1059" w:type="dxa"/>
            <w:vMerge/>
          </w:tcPr>
          <w:p w14:paraId="4F39213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DBCD87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780" w:type="dxa"/>
            <w:gridSpan w:val="4"/>
          </w:tcPr>
          <w:p w14:paraId="30C8DC4B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4B7F048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求职</w:t>
            </w:r>
          </w:p>
          <w:p w14:paraId="3F89B520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</w:p>
        </w:tc>
        <w:tc>
          <w:tcPr>
            <w:tcW w:w="1107" w:type="dxa"/>
            <w:gridSpan w:val="2"/>
          </w:tcPr>
          <w:p w14:paraId="20F66498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14:paraId="277DD823" w14:textId="77777777" w:rsidR="003B09D1" w:rsidRPr="003B09D1" w:rsidRDefault="003B09D1" w:rsidP="003B09D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36C22C52" w14:textId="77777777" w:rsidTr="00260BF5">
        <w:trPr>
          <w:trHeight w:val="3297"/>
        </w:trPr>
        <w:tc>
          <w:tcPr>
            <w:tcW w:w="9176" w:type="dxa"/>
            <w:gridSpan w:val="13"/>
          </w:tcPr>
          <w:p w14:paraId="30AB5EDB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求职寄语：</w:t>
            </w:r>
          </w:p>
          <w:p w14:paraId="3962CEA0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E9DAC84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1EFF602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BD6B18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15CC2B57" w14:textId="77777777" w:rsidTr="00260BF5">
        <w:trPr>
          <w:trHeight w:val="1212"/>
        </w:trPr>
        <w:tc>
          <w:tcPr>
            <w:tcW w:w="1311" w:type="dxa"/>
            <w:gridSpan w:val="2"/>
            <w:vAlign w:val="center"/>
          </w:tcPr>
          <w:p w14:paraId="522B0CE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924" w:type="dxa"/>
            <w:vAlign w:val="center"/>
          </w:tcPr>
          <w:p w14:paraId="589A957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14:paraId="3D65D69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能力</w:t>
            </w:r>
          </w:p>
        </w:tc>
        <w:tc>
          <w:tcPr>
            <w:tcW w:w="1696" w:type="dxa"/>
            <w:gridSpan w:val="3"/>
          </w:tcPr>
          <w:p w14:paraId="06E74F0F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2D095E3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所获</w:t>
            </w:r>
          </w:p>
          <w:p w14:paraId="47132272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证书</w:t>
            </w:r>
          </w:p>
        </w:tc>
        <w:tc>
          <w:tcPr>
            <w:tcW w:w="1625" w:type="dxa"/>
            <w:gridSpan w:val="3"/>
          </w:tcPr>
          <w:p w14:paraId="441D485B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26D95D7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计算机</w:t>
            </w:r>
          </w:p>
          <w:p w14:paraId="311A1739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水平</w:t>
            </w:r>
          </w:p>
        </w:tc>
        <w:tc>
          <w:tcPr>
            <w:tcW w:w="1555" w:type="dxa"/>
          </w:tcPr>
          <w:p w14:paraId="50F9AF70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627B5E5A" w14:textId="77777777" w:rsidTr="00260BF5">
        <w:trPr>
          <w:trHeight w:val="1212"/>
        </w:trPr>
        <w:tc>
          <w:tcPr>
            <w:tcW w:w="1311" w:type="dxa"/>
            <w:gridSpan w:val="2"/>
            <w:vAlign w:val="center"/>
          </w:tcPr>
          <w:p w14:paraId="54A75F4D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实践情况</w:t>
            </w:r>
          </w:p>
        </w:tc>
        <w:tc>
          <w:tcPr>
            <w:tcW w:w="924" w:type="dxa"/>
            <w:vAlign w:val="center"/>
          </w:tcPr>
          <w:p w14:paraId="33FFFDBE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现任</w:t>
            </w:r>
          </w:p>
          <w:p w14:paraId="7EB623A8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96" w:type="dxa"/>
            <w:gridSpan w:val="3"/>
          </w:tcPr>
          <w:p w14:paraId="2C82E8BB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35271BC9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所在</w:t>
            </w:r>
          </w:p>
          <w:p w14:paraId="3861BD4B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社团</w:t>
            </w:r>
          </w:p>
        </w:tc>
        <w:tc>
          <w:tcPr>
            <w:tcW w:w="1625" w:type="dxa"/>
            <w:gridSpan w:val="3"/>
          </w:tcPr>
          <w:p w14:paraId="18A7C6D5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7839206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兼职经历或工作经验</w:t>
            </w:r>
          </w:p>
        </w:tc>
        <w:tc>
          <w:tcPr>
            <w:tcW w:w="1555" w:type="dxa"/>
          </w:tcPr>
          <w:p w14:paraId="0D85D64F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349F8EBD" w14:textId="77777777" w:rsidTr="00260BF5">
        <w:trPr>
          <w:trHeight w:val="1212"/>
        </w:trPr>
        <w:tc>
          <w:tcPr>
            <w:tcW w:w="1311" w:type="dxa"/>
            <w:gridSpan w:val="2"/>
            <w:vMerge w:val="restart"/>
            <w:textDirection w:val="tbRlV"/>
            <w:vAlign w:val="center"/>
          </w:tcPr>
          <w:p w14:paraId="31DF91BD" w14:textId="77777777" w:rsidR="003B09D1" w:rsidRPr="003B09D1" w:rsidRDefault="003B09D1" w:rsidP="003B09D1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业 余 生 活</w:t>
            </w:r>
          </w:p>
        </w:tc>
        <w:tc>
          <w:tcPr>
            <w:tcW w:w="924" w:type="dxa"/>
            <w:vAlign w:val="center"/>
          </w:tcPr>
          <w:p w14:paraId="68E6E0D7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特   长</w:t>
            </w:r>
          </w:p>
        </w:tc>
        <w:tc>
          <w:tcPr>
            <w:tcW w:w="1696" w:type="dxa"/>
            <w:gridSpan w:val="3"/>
          </w:tcPr>
          <w:p w14:paraId="7C4C887F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F1D5BA9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兴趣</w:t>
            </w:r>
          </w:p>
          <w:p w14:paraId="44522F0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爱好</w:t>
            </w:r>
          </w:p>
        </w:tc>
        <w:tc>
          <w:tcPr>
            <w:tcW w:w="1625" w:type="dxa"/>
            <w:gridSpan w:val="3"/>
          </w:tcPr>
          <w:p w14:paraId="1FE3B23B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D395739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正在阅读的书籍</w:t>
            </w:r>
          </w:p>
        </w:tc>
        <w:tc>
          <w:tcPr>
            <w:tcW w:w="1555" w:type="dxa"/>
          </w:tcPr>
          <w:p w14:paraId="1BD42516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9D1" w:rsidRPr="003B09D1" w14:paraId="05059107" w14:textId="77777777" w:rsidTr="00260BF5">
        <w:trPr>
          <w:trHeight w:val="1224"/>
        </w:trPr>
        <w:tc>
          <w:tcPr>
            <w:tcW w:w="1311" w:type="dxa"/>
            <w:gridSpan w:val="2"/>
            <w:vMerge/>
          </w:tcPr>
          <w:p w14:paraId="6833C904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5B38EE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获奖</w:t>
            </w:r>
          </w:p>
          <w:p w14:paraId="747EBFD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696" w:type="dxa"/>
            <w:gridSpan w:val="3"/>
          </w:tcPr>
          <w:p w14:paraId="3D9349BE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680CA60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短期</w:t>
            </w:r>
          </w:p>
          <w:p w14:paraId="25E0A23D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目标</w:t>
            </w:r>
          </w:p>
        </w:tc>
        <w:tc>
          <w:tcPr>
            <w:tcW w:w="1625" w:type="dxa"/>
            <w:gridSpan w:val="3"/>
          </w:tcPr>
          <w:p w14:paraId="35BCBE13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24D4B66C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长期</w:t>
            </w:r>
          </w:p>
          <w:p w14:paraId="0F6706B5" w14:textId="77777777" w:rsidR="003B09D1" w:rsidRPr="003B09D1" w:rsidRDefault="003B09D1" w:rsidP="003B09D1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sz w:val="24"/>
                <w:szCs w:val="24"/>
              </w:rPr>
              <w:t>目标</w:t>
            </w:r>
          </w:p>
        </w:tc>
        <w:tc>
          <w:tcPr>
            <w:tcW w:w="1555" w:type="dxa"/>
          </w:tcPr>
          <w:p w14:paraId="7E790D71" w14:textId="77777777" w:rsidR="003B09D1" w:rsidRPr="003B09D1" w:rsidRDefault="003B09D1" w:rsidP="003B09D1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1997F74" w14:textId="77777777" w:rsidR="003B09D1" w:rsidRPr="003B09D1" w:rsidRDefault="003B09D1" w:rsidP="003B09D1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14:paraId="38BB4AAD" w14:textId="77777777" w:rsidR="003B09D1" w:rsidRPr="003B09D1" w:rsidRDefault="003B09D1" w:rsidP="003B09D1">
      <w:pPr>
        <w:widowControl/>
        <w:spacing w:line="400" w:lineRule="exact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042C97E8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3DCC5694" w14:textId="77777777" w:rsidR="003B09D1" w:rsidRPr="003B09D1" w:rsidRDefault="003B09D1" w:rsidP="003B09D1">
      <w:pPr>
        <w:widowControl/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4"/>
        </w:rPr>
        <w:sectPr w:rsidR="003B09D1" w:rsidRPr="003B09D1"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14:paraId="6322478D" w14:textId="77777777" w:rsidR="003B09D1" w:rsidRPr="003B09D1" w:rsidRDefault="003B09D1" w:rsidP="003B09D1">
      <w:pPr>
        <w:widowControl/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4"/>
        </w:rPr>
      </w:pPr>
      <w:r w:rsidRPr="003B09D1">
        <w:rPr>
          <w:rFonts w:ascii="仿宋" w:eastAsia="仿宋" w:hAnsi="仿宋" w:cs="Times New Roman" w:hint="eastAsia"/>
          <w:b/>
          <w:kern w:val="0"/>
          <w:sz w:val="28"/>
          <w:szCs w:val="24"/>
        </w:rPr>
        <w:lastRenderedPageBreak/>
        <w:t>附件3：</w:t>
      </w:r>
    </w:p>
    <w:p w14:paraId="351FD99E" w14:textId="77777777" w:rsidR="003B09D1" w:rsidRPr="003B09D1" w:rsidRDefault="003B09D1" w:rsidP="003B09D1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Times New Roman"/>
          <w:b/>
          <w:kern w:val="0"/>
          <w:sz w:val="28"/>
          <w:szCs w:val="24"/>
        </w:rPr>
      </w:pPr>
      <w:r w:rsidRPr="003B09D1">
        <w:rPr>
          <w:rFonts w:ascii="宋体" w:eastAsia="宋体" w:hAnsi="宋体" w:cs="Times New Roman" w:hint="eastAsia"/>
          <w:b/>
          <w:kern w:val="0"/>
          <w:sz w:val="28"/>
          <w:szCs w:val="24"/>
        </w:rPr>
        <w:t>安全与环境工程学院大学生职业生涯规划大赛</w:t>
      </w:r>
    </w:p>
    <w:p w14:paraId="21EC63BC" w14:textId="77777777" w:rsidR="003B09D1" w:rsidRPr="003B09D1" w:rsidRDefault="003B09D1" w:rsidP="003B09D1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Times New Roman"/>
          <w:b/>
          <w:kern w:val="0"/>
          <w:sz w:val="28"/>
          <w:szCs w:val="24"/>
        </w:rPr>
      </w:pPr>
      <w:r w:rsidRPr="003B09D1">
        <w:rPr>
          <w:rFonts w:ascii="宋体" w:eastAsia="宋体" w:hAnsi="宋体" w:cs="Times New Roman" w:hint="eastAsia"/>
          <w:b/>
          <w:kern w:val="0"/>
          <w:sz w:val="28"/>
          <w:szCs w:val="24"/>
        </w:rPr>
        <w:t>报送作品统计表</w:t>
      </w:r>
    </w:p>
    <w:p w14:paraId="04BAD4E7" w14:textId="77777777" w:rsidR="003B09D1" w:rsidRPr="003B09D1" w:rsidRDefault="003B09D1" w:rsidP="003B09D1">
      <w:pPr>
        <w:widowControl/>
        <w:shd w:val="clear" w:color="auto" w:fill="FFFFFF"/>
        <w:spacing w:line="400" w:lineRule="exact"/>
        <w:ind w:firstLineChars="2300" w:firstLine="55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3B09D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班级：                </w:t>
      </w: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556"/>
        <w:gridCol w:w="1149"/>
        <w:gridCol w:w="1237"/>
        <w:gridCol w:w="1237"/>
        <w:gridCol w:w="1238"/>
        <w:gridCol w:w="1199"/>
        <w:gridCol w:w="1533"/>
      </w:tblGrid>
      <w:tr w:rsidR="003B09D1" w:rsidRPr="003B09D1" w14:paraId="0708FF0A" w14:textId="77777777" w:rsidTr="00260BF5">
        <w:trPr>
          <w:trHeight w:val="94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ED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1051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C486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2481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5A9A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A1DB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3029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086760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指导老师</w:t>
            </w:r>
          </w:p>
          <w:p w14:paraId="5169CB7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FA2E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B09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3B09D1" w:rsidRPr="003B09D1" w14:paraId="4129D4DC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DFE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750E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7849D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734A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BDEA9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9CAC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4A51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DF55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08817085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5F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90B1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C97BA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590F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717C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79159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C05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2047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ind w:left="420" w:hanging="420"/>
              <w:jc w:val="center"/>
              <w:rPr>
                <w:rFonts w:ascii="宋体" w:eastAsia="宋体" w:hAnsi="宋体" w:cs="Times New Roman"/>
                <w:i/>
                <w:kern w:val="0"/>
                <w:sz w:val="24"/>
                <w:szCs w:val="24"/>
              </w:rPr>
            </w:pPr>
          </w:p>
        </w:tc>
      </w:tr>
      <w:tr w:rsidR="003B09D1" w:rsidRPr="003B09D1" w14:paraId="20BDC390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4F6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0AE8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567C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A661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AD69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864E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4F02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CEA8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3CFB805F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3D9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B67E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DDC8A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268E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E7C4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2389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0A97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1A95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030E6359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94B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D8F3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BF1F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D96E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2C20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B7E6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C53A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16C8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3A7ADFF5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60D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30DD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60DC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A5E2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A20F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F325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B1D8E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9AFD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44D55C74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DB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6061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3B309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8399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5F6B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7F39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A0CB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7200D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0EAD6CFB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9DCA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A2B7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17ED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AFFE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9056E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2412D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B2AA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F65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5262C3A5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98F3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A6BD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898A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4642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31C2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D263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F0E0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9EF6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1D8018DD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80B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F867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53DD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35CE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0731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C43BF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FE31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8722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3ADD3848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8FE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B84E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6990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8F51C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0180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68AC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5C93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5C256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63D319F1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F03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0EB9D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BBA41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52FBE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58DF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37BE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5BBA5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C512E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5472ACBF" w14:textId="77777777" w:rsidTr="00260BF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049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8A34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C9DB4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AE41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D678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974CA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265EA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C97A7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B09D1" w:rsidRPr="003B09D1" w14:paraId="0C7817A8" w14:textId="77777777" w:rsidTr="00260BF5">
        <w:trPr>
          <w:trHeight w:val="69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560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7437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4BD32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AF63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A9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98368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3026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07EAB" w14:textId="77777777" w:rsidR="003B09D1" w:rsidRPr="003B09D1" w:rsidRDefault="003B09D1" w:rsidP="003B09D1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76302E9E" w14:textId="77777777" w:rsidR="003B09D1" w:rsidRPr="003B09D1" w:rsidRDefault="003B09D1" w:rsidP="003B09D1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14:paraId="31795225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16511AE7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4081D201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4F625225" w14:textId="77777777" w:rsidR="003B09D1" w:rsidRPr="003B09D1" w:rsidRDefault="003B09D1" w:rsidP="003B09D1">
      <w:pPr>
        <w:ind w:right="560"/>
        <w:rPr>
          <w:rFonts w:ascii="仿宋" w:eastAsia="仿宋" w:hAnsi="仿宋" w:cs="Times New Roman"/>
          <w:sz w:val="28"/>
          <w:szCs w:val="24"/>
        </w:rPr>
        <w:sectPr w:rsidR="003B09D1" w:rsidRPr="003B09D1"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14:paraId="09F630DC" w14:textId="77777777" w:rsidR="003B09D1" w:rsidRPr="003B09D1" w:rsidRDefault="003B09D1" w:rsidP="003B09D1">
      <w:pPr>
        <w:widowControl/>
        <w:spacing w:line="400" w:lineRule="exact"/>
        <w:jc w:val="left"/>
        <w:rPr>
          <w:rFonts w:ascii="仿宋" w:eastAsia="仿宋" w:hAnsi="仿宋" w:cs="Times New Roman"/>
          <w:sz w:val="28"/>
          <w:szCs w:val="24"/>
        </w:rPr>
      </w:pPr>
      <w:r w:rsidRPr="003B09D1">
        <w:rPr>
          <w:rFonts w:ascii="仿宋" w:eastAsia="仿宋" w:hAnsi="仿宋" w:cs="Times New Roman" w:hint="eastAsia"/>
          <w:b/>
          <w:kern w:val="0"/>
          <w:sz w:val="28"/>
          <w:szCs w:val="24"/>
        </w:rPr>
        <w:lastRenderedPageBreak/>
        <w:t xml:space="preserve">附件4： </w:t>
      </w:r>
      <w:r w:rsidRPr="003B09D1">
        <w:rPr>
          <w:rFonts w:ascii="仿宋" w:eastAsia="仿宋" w:hAnsi="仿宋" w:cs="Times New Roman" w:hint="eastAsia"/>
          <w:sz w:val="28"/>
          <w:szCs w:val="24"/>
        </w:rPr>
        <w:t xml:space="preserve">          </w:t>
      </w:r>
    </w:p>
    <w:p w14:paraId="44BD0C1D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 w:rsidRPr="003B09D1">
        <w:rPr>
          <w:rFonts w:ascii="仿宋" w:eastAsia="仿宋" w:hAnsi="仿宋" w:cs="Times New Roman" w:hint="eastAsia"/>
          <w:b/>
          <w:color w:val="000000"/>
          <w:sz w:val="44"/>
          <w:szCs w:val="44"/>
        </w:rPr>
        <w:t xml:space="preserve">  </w:t>
      </w:r>
    </w:p>
    <w:p w14:paraId="2386841C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</w:p>
    <w:p w14:paraId="7A86FC43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  <w:r w:rsidRPr="003B09D1">
        <w:rPr>
          <w:rFonts w:ascii="仿宋" w:eastAsia="仿宋" w:hAnsi="仿宋" w:cs="Times New Roman" w:hint="eastAsia"/>
          <w:b/>
          <w:color w:val="000000"/>
          <w:sz w:val="44"/>
          <w:szCs w:val="44"/>
        </w:rPr>
        <w:t>大学生职业生涯规划书</w:t>
      </w:r>
    </w:p>
    <w:p w14:paraId="27888B3B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</w:p>
    <w:p w14:paraId="3C5217B2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</w:p>
    <w:p w14:paraId="3463E985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</w:p>
    <w:p w14:paraId="780275B2" w14:textId="77777777" w:rsidR="003B09D1" w:rsidRPr="003B09D1" w:rsidRDefault="003B09D1" w:rsidP="003B09D1">
      <w:pPr>
        <w:spacing w:line="1000" w:lineRule="exact"/>
        <w:ind w:firstLineChars="700" w:firstLine="2240"/>
        <w:rPr>
          <w:rFonts w:ascii="仿宋" w:eastAsia="仿宋" w:hAnsi="仿宋" w:cs="Times New Roman"/>
          <w:color w:val="000000"/>
          <w:sz w:val="32"/>
          <w:szCs w:val="24"/>
        </w:rPr>
      </w:pPr>
      <w:r w:rsidRPr="003B09D1">
        <w:rPr>
          <w:rFonts w:ascii="仿宋" w:eastAsia="仿宋" w:hAnsi="仿宋" w:cs="Times New Roman" w:hint="eastAsia"/>
          <w:color w:val="000000"/>
          <w:sz w:val="32"/>
          <w:szCs w:val="24"/>
        </w:rPr>
        <w:t xml:space="preserve">选手姓名  </w:t>
      </w:r>
      <w:r w:rsidRPr="003B09D1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    </w:t>
      </w:r>
      <w:r w:rsidRPr="003B09D1"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  <w:t xml:space="preserve">               </w:t>
      </w:r>
      <w:r w:rsidRPr="003B09D1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</w:t>
      </w:r>
    </w:p>
    <w:p w14:paraId="116A1A77" w14:textId="77777777" w:rsidR="003B09D1" w:rsidRPr="003B09D1" w:rsidRDefault="003B09D1" w:rsidP="003B09D1">
      <w:pPr>
        <w:spacing w:line="1000" w:lineRule="exact"/>
        <w:ind w:firstLineChars="700" w:firstLine="2240"/>
        <w:rPr>
          <w:rFonts w:ascii="仿宋" w:eastAsia="仿宋" w:hAnsi="仿宋" w:cs="Times New Roman"/>
          <w:color w:val="000000"/>
          <w:sz w:val="32"/>
          <w:szCs w:val="24"/>
        </w:rPr>
      </w:pPr>
      <w:r w:rsidRPr="003B09D1">
        <w:rPr>
          <w:rFonts w:ascii="仿宋" w:eastAsia="仿宋" w:hAnsi="仿宋" w:cs="Times New Roman" w:hint="eastAsia"/>
          <w:color w:val="000000"/>
          <w:sz w:val="32"/>
          <w:szCs w:val="24"/>
        </w:rPr>
        <w:t xml:space="preserve">所在学院  </w:t>
      </w:r>
      <w:r w:rsidRPr="003B09D1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                    </w:t>
      </w:r>
    </w:p>
    <w:p w14:paraId="2E85F0D1" w14:textId="77777777" w:rsidR="003B09D1" w:rsidRPr="003B09D1" w:rsidRDefault="003B09D1" w:rsidP="003B09D1">
      <w:pPr>
        <w:spacing w:line="1000" w:lineRule="exact"/>
        <w:ind w:left="1275" w:firstLineChars="300" w:firstLine="960"/>
        <w:rPr>
          <w:rFonts w:ascii="仿宋" w:eastAsia="仿宋" w:hAnsi="仿宋" w:cs="Times New Roman"/>
          <w:color w:val="000000"/>
          <w:sz w:val="32"/>
          <w:szCs w:val="24"/>
        </w:rPr>
      </w:pPr>
      <w:r w:rsidRPr="003B09D1">
        <w:rPr>
          <w:rFonts w:ascii="仿宋" w:eastAsia="仿宋" w:hAnsi="仿宋" w:cs="Times New Roman" w:hint="eastAsia"/>
          <w:color w:val="000000"/>
          <w:sz w:val="32"/>
          <w:szCs w:val="24"/>
        </w:rPr>
        <w:t xml:space="preserve">所学专业  </w:t>
      </w:r>
      <w:r w:rsidRPr="003B09D1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                    </w:t>
      </w:r>
    </w:p>
    <w:p w14:paraId="6374547F" w14:textId="77777777" w:rsidR="003B09D1" w:rsidRPr="003B09D1" w:rsidRDefault="003B09D1" w:rsidP="003B09D1">
      <w:pPr>
        <w:spacing w:line="1000" w:lineRule="exact"/>
        <w:ind w:left="1275" w:firstLineChars="300" w:firstLine="960"/>
        <w:rPr>
          <w:rFonts w:ascii="仿宋" w:eastAsia="仿宋" w:hAnsi="仿宋" w:cs="Times New Roman"/>
          <w:color w:val="000000"/>
          <w:sz w:val="32"/>
          <w:szCs w:val="24"/>
          <w:u w:val="single"/>
        </w:rPr>
      </w:pPr>
      <w:r w:rsidRPr="003B09D1">
        <w:rPr>
          <w:rFonts w:ascii="仿宋" w:eastAsia="仿宋" w:hAnsi="仿宋" w:cs="Times New Roman" w:hint="eastAsia"/>
          <w:color w:val="000000"/>
          <w:sz w:val="32"/>
          <w:szCs w:val="24"/>
        </w:rPr>
        <w:t xml:space="preserve">指导教师  </w:t>
      </w:r>
      <w:r w:rsidRPr="003B09D1">
        <w:rPr>
          <w:rFonts w:ascii="仿宋" w:eastAsia="仿宋" w:hAnsi="仿宋" w:cs="Times New Roman" w:hint="eastAsia"/>
          <w:color w:val="000000"/>
          <w:sz w:val="32"/>
          <w:szCs w:val="24"/>
          <w:u w:val="single"/>
        </w:rPr>
        <w:t xml:space="preserve">                     </w:t>
      </w:r>
    </w:p>
    <w:p w14:paraId="00DA6C6C" w14:textId="77777777" w:rsidR="003B09D1" w:rsidRPr="003B09D1" w:rsidRDefault="003B09D1" w:rsidP="003B09D1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14:paraId="567E2E5E" w14:textId="77777777" w:rsidR="003B09D1" w:rsidRPr="003B09D1" w:rsidRDefault="003B09D1" w:rsidP="003B09D1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14:paraId="41C5C2C3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</w:p>
    <w:p w14:paraId="5ACD8662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</w:p>
    <w:p w14:paraId="19A94BC0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</w:p>
    <w:p w14:paraId="0ECBB8AE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</w:p>
    <w:p w14:paraId="387899F8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</w:p>
    <w:p w14:paraId="05B77FC3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  <w:r w:rsidRPr="003B09D1">
        <w:rPr>
          <w:rFonts w:ascii="仿宋" w:eastAsia="仿宋" w:hAnsi="仿宋" w:cs="Times New Roman" w:hint="eastAsia"/>
          <w:color w:val="000000"/>
          <w:sz w:val="28"/>
          <w:szCs w:val="24"/>
        </w:rPr>
        <w:t xml:space="preserve"> 安全与环境工程学院职业发展部</w:t>
      </w:r>
    </w:p>
    <w:p w14:paraId="6BAD05F2" w14:textId="77777777" w:rsidR="003B09D1" w:rsidRPr="003B09D1" w:rsidRDefault="003B09D1" w:rsidP="003B09D1">
      <w:pPr>
        <w:jc w:val="center"/>
        <w:rPr>
          <w:rFonts w:ascii="仿宋" w:eastAsia="仿宋" w:hAnsi="仿宋" w:cs="Times New Roman"/>
          <w:color w:val="000000"/>
          <w:sz w:val="28"/>
          <w:szCs w:val="24"/>
        </w:rPr>
      </w:pPr>
      <w:r w:rsidRPr="003B09D1">
        <w:rPr>
          <w:rFonts w:ascii="仿宋" w:eastAsia="仿宋" w:hAnsi="仿宋" w:cs="Times New Roman" w:hint="eastAsia"/>
          <w:color w:val="000000"/>
          <w:sz w:val="28"/>
          <w:szCs w:val="24"/>
        </w:rPr>
        <w:t xml:space="preserve"> 二零一九年四月</w:t>
      </w:r>
    </w:p>
    <w:p w14:paraId="67CA1843" w14:textId="77777777" w:rsidR="003B09D1" w:rsidRPr="003B09D1" w:rsidRDefault="003B09D1" w:rsidP="003B09D1">
      <w:pPr>
        <w:ind w:right="560"/>
        <w:rPr>
          <w:rFonts w:ascii="仿宋" w:eastAsia="仿宋" w:hAnsi="仿宋" w:cs="Times New Roman"/>
          <w:color w:val="000000"/>
          <w:sz w:val="28"/>
          <w:szCs w:val="28"/>
        </w:rPr>
      </w:pPr>
    </w:p>
    <w:p w14:paraId="4F11AC37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firstLineChars="1000" w:firstLine="3600"/>
        <w:jc w:val="left"/>
        <w:rPr>
          <w:ins w:id="0" w:author="Administrator" w:date="2016-03-29T14:13:00Z"/>
          <w:rFonts w:ascii="仿宋" w:eastAsia="仿宋" w:hAnsi="仿宋" w:cs="Times New Roman"/>
          <w:sz w:val="36"/>
          <w:szCs w:val="36"/>
          <w:lang w:val="zh-CN"/>
        </w:rPr>
      </w:pPr>
    </w:p>
    <w:p w14:paraId="740886B4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firstLineChars="1000" w:firstLine="3600"/>
        <w:jc w:val="left"/>
        <w:rPr>
          <w:rFonts w:ascii="仿宋" w:eastAsia="仿宋" w:hAnsi="仿宋" w:cs="Times New Roman"/>
          <w:sz w:val="36"/>
          <w:szCs w:val="36"/>
        </w:rPr>
      </w:pPr>
      <w:r w:rsidRPr="003B09D1">
        <w:rPr>
          <w:rFonts w:ascii="仿宋" w:eastAsia="仿宋" w:hAnsi="仿宋" w:cs="Times New Roman" w:hint="eastAsia"/>
          <w:sz w:val="36"/>
          <w:szCs w:val="36"/>
          <w:lang w:val="zh-CN"/>
        </w:rPr>
        <w:lastRenderedPageBreak/>
        <w:t>参赛选手详细信息</w:t>
      </w:r>
    </w:p>
    <w:p w14:paraId="0624A799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ascii="仿宋" w:eastAsia="仿宋" w:hAnsi="仿宋" w:cs="Times New Roman"/>
          <w:sz w:val="24"/>
          <w:szCs w:val="24"/>
        </w:rPr>
      </w:pPr>
    </w:p>
    <w:p w14:paraId="473E43F7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ascii="仿宋" w:eastAsia="仿宋" w:hAnsi="仿宋" w:cs="Times New Roman"/>
          <w:sz w:val="24"/>
          <w:szCs w:val="24"/>
        </w:rPr>
      </w:pPr>
    </w:p>
    <w:p w14:paraId="3AC23B17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真实姓名：xxx</w:t>
      </w:r>
    </w:p>
    <w:p w14:paraId="4861AB76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性别：x</w:t>
      </w:r>
    </w:p>
    <w:p w14:paraId="65FB99FE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年龄：xx</w:t>
      </w:r>
    </w:p>
    <w:p w14:paraId="004F9419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所在学院:xxxx学院</w:t>
      </w:r>
    </w:p>
    <w:p w14:paraId="07F12900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班级及专业：xxx级xxx专业xx班</w:t>
      </w:r>
    </w:p>
    <w:p w14:paraId="49BE9508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  <w:lang w:val="zh-CN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联系方式：xxxxxxxxxxxxxxxx</w:t>
      </w:r>
    </w:p>
    <w:p w14:paraId="2F682652" w14:textId="77777777" w:rsidR="003B09D1" w:rsidRPr="003B09D1" w:rsidRDefault="003B09D1" w:rsidP="003B09D1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 w:cs="Times New Roman"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  <w:lang w:val="zh-CN"/>
        </w:rPr>
        <w:t>联系电话: xxxxxxxxxxx</w:t>
      </w:r>
    </w:p>
    <w:p w14:paraId="4992DADA" w14:textId="77777777" w:rsidR="003B09D1" w:rsidRPr="003B09D1" w:rsidRDefault="003B09D1" w:rsidP="003B09D1">
      <w:pPr>
        <w:ind w:firstLineChars="400" w:firstLine="112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B09D1">
        <w:rPr>
          <w:rFonts w:ascii="仿宋" w:eastAsia="仿宋" w:hAnsi="仿宋" w:cs="Times New Roman" w:hint="eastAsia"/>
          <w:sz w:val="28"/>
          <w:szCs w:val="28"/>
        </w:rPr>
        <w:t>E-MAIL：</w:t>
      </w:r>
      <w:proofErr w:type="spellStart"/>
      <w:r w:rsidRPr="003B09D1">
        <w:rPr>
          <w:rFonts w:ascii="仿宋" w:eastAsia="仿宋" w:hAnsi="仿宋" w:cs="Times New Roman" w:hint="eastAsia"/>
          <w:sz w:val="28"/>
          <w:szCs w:val="28"/>
        </w:rPr>
        <w:t>xxxxxxxxxxxxxxx</w:t>
      </w:r>
      <w:proofErr w:type="spellEnd"/>
    </w:p>
    <w:p w14:paraId="21E2A67A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0F196287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5BE57E1A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0E2399F8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06D66F80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6B804203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327155FE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40FCB023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38FE17C4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06E28702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3B62122C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3C5FEF89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47753489" w14:textId="77777777" w:rsidR="003B09D1" w:rsidRPr="003B09D1" w:rsidRDefault="003B09D1" w:rsidP="003B09D1">
      <w:pPr>
        <w:ind w:firstLineChars="1200" w:firstLine="4337"/>
        <w:jc w:val="left"/>
        <w:rPr>
          <w:rFonts w:ascii="仿宋" w:eastAsia="仿宋" w:hAnsi="仿宋" w:cs="Times New Roman"/>
          <w:b/>
          <w:sz w:val="36"/>
          <w:szCs w:val="32"/>
        </w:rPr>
      </w:pPr>
    </w:p>
    <w:p w14:paraId="766D3678" w14:textId="77777777" w:rsidR="003B09D1" w:rsidRPr="003B09D1" w:rsidRDefault="003B09D1" w:rsidP="003B09D1">
      <w:pPr>
        <w:spacing w:line="520" w:lineRule="exact"/>
        <w:jc w:val="center"/>
        <w:rPr>
          <w:rFonts w:ascii="仿宋" w:eastAsia="仿宋" w:hAnsi="仿宋" w:cs="Times New Roman"/>
          <w:b/>
          <w:sz w:val="36"/>
          <w:szCs w:val="32"/>
        </w:rPr>
      </w:pPr>
      <w:r w:rsidRPr="003B09D1">
        <w:rPr>
          <w:rFonts w:ascii="仿宋" w:eastAsia="仿宋" w:hAnsi="仿宋" w:cs="Times New Roman" w:hint="eastAsia"/>
          <w:b/>
          <w:sz w:val="36"/>
          <w:szCs w:val="32"/>
        </w:rPr>
        <w:t>目  录</w:t>
      </w:r>
    </w:p>
    <w:p w14:paraId="56CF9D77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B09D1">
        <w:rPr>
          <w:rFonts w:ascii="仿宋" w:eastAsia="仿宋" w:hAnsi="仿宋" w:cs="Times New Roman" w:hint="eastAsia"/>
          <w:b/>
          <w:bCs/>
          <w:sz w:val="28"/>
          <w:szCs w:val="28"/>
        </w:rPr>
        <w:t>1   自我认知</w:t>
      </w:r>
    </w:p>
    <w:p w14:paraId="75D8D271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1.1   职业生涯规划测评……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</w:t>
      </w:r>
      <w:proofErr w:type="gramEnd"/>
    </w:p>
    <w:p w14:paraId="1A0E2EB1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1.2   360度评估……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…………………………………………………………</w:t>
      </w:r>
      <w:proofErr w:type="gramEnd"/>
    </w:p>
    <w:p w14:paraId="2D21F6AC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1.3   橱窗分析法……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…………………………………………………………</w:t>
      </w:r>
      <w:proofErr w:type="gramEnd"/>
    </w:p>
    <w:p w14:paraId="0B00EB12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1.4   自我认知小结……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3D46C910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B09D1">
        <w:rPr>
          <w:rFonts w:ascii="仿宋" w:eastAsia="仿宋" w:hAnsi="仿宋" w:cs="Times New Roman" w:hint="eastAsia"/>
          <w:b/>
          <w:bCs/>
          <w:sz w:val="28"/>
          <w:szCs w:val="28"/>
        </w:rPr>
        <w:t>2   职业认知</w:t>
      </w:r>
    </w:p>
    <w:p w14:paraId="5F9C3524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2.1   外部环境分析……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06AF871D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2.2   目标职业分析……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16DF1FA1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2.3   职业素质测评……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  <w:r w:rsidRPr="003B09D1">
        <w:rPr>
          <w:rFonts w:ascii="仿宋" w:eastAsia="仿宋" w:hAnsi="仿宋" w:cs="Times New Roman" w:hint="eastAsia"/>
          <w:sz w:val="24"/>
          <w:szCs w:val="28"/>
        </w:rPr>
        <w:t xml:space="preserve">     </w:t>
      </w:r>
    </w:p>
    <w:p w14:paraId="08CD30E5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2.4   SWOT分析……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……………………………………………………………</w:t>
      </w:r>
      <w:proofErr w:type="gramEnd"/>
    </w:p>
    <w:p w14:paraId="42D966A8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2.5   职业认知小结……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29440DFB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B09D1">
        <w:rPr>
          <w:rFonts w:ascii="仿宋" w:eastAsia="仿宋" w:hAnsi="仿宋" w:cs="Times New Roman" w:hint="eastAsia"/>
          <w:b/>
          <w:bCs/>
          <w:sz w:val="28"/>
          <w:szCs w:val="28"/>
        </w:rPr>
        <w:t>3   职业生涯规划设计</w:t>
      </w:r>
    </w:p>
    <w:p w14:paraId="32D90C95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3.1   确定目标和路径……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</w:t>
      </w:r>
      <w:proofErr w:type="gramEnd"/>
    </w:p>
    <w:p w14:paraId="4BC48506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sz w:val="24"/>
          <w:szCs w:val="28"/>
        </w:rPr>
        <w:t>3.2   制定行动计划……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4D30094D" w14:textId="052DF7D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color w:val="000000"/>
          <w:sz w:val="24"/>
          <w:szCs w:val="28"/>
        </w:rPr>
      </w:pPr>
      <w:r w:rsidRPr="003B09D1">
        <w:rPr>
          <w:rFonts w:ascii="仿宋" w:eastAsia="仿宋" w:hAnsi="仿宋" w:cs="Times New Roman" w:hint="eastAsia"/>
          <w:color w:val="000000"/>
          <w:sz w:val="24"/>
          <w:szCs w:val="28"/>
        </w:rPr>
        <w:t>3.3   职业规划评估</w:t>
      </w:r>
      <w:r w:rsidRPr="003B09D1">
        <w:rPr>
          <w:rFonts w:ascii="仿宋" w:eastAsia="仿宋" w:hAnsi="仿宋" w:cs="Times New Roman" w:hint="eastAsia"/>
          <w:sz w:val="24"/>
          <w:szCs w:val="28"/>
        </w:rPr>
        <w:t>………</w:t>
      </w:r>
      <w:bookmarkStart w:id="1" w:name="_GoBack"/>
      <w:bookmarkEnd w:id="1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</w:t>
      </w:r>
    </w:p>
    <w:p w14:paraId="46E1ABCF" w14:textId="77777777" w:rsidR="003B09D1" w:rsidRPr="003B09D1" w:rsidRDefault="003B09D1" w:rsidP="003B09D1">
      <w:pPr>
        <w:spacing w:line="500" w:lineRule="exact"/>
        <w:jc w:val="left"/>
        <w:rPr>
          <w:rFonts w:ascii="仿宋" w:eastAsia="仿宋" w:hAnsi="仿宋" w:cs="Times New Roman"/>
          <w:sz w:val="24"/>
          <w:szCs w:val="28"/>
        </w:rPr>
      </w:pPr>
      <w:r w:rsidRPr="003B09D1">
        <w:rPr>
          <w:rFonts w:ascii="仿宋" w:eastAsia="仿宋" w:hAnsi="仿宋" w:cs="Times New Roman" w:hint="eastAsia"/>
          <w:color w:val="000000"/>
          <w:sz w:val="24"/>
          <w:szCs w:val="28"/>
        </w:rPr>
        <w:t>3.4   动态分析调整</w:t>
      </w:r>
      <w:r w:rsidRPr="003B09D1">
        <w:rPr>
          <w:rFonts w:ascii="仿宋" w:eastAsia="仿宋" w:hAnsi="仿宋" w:cs="Times New Roman" w:hint="eastAsia"/>
          <w:sz w:val="24"/>
          <w:szCs w:val="28"/>
        </w:rPr>
        <w:t>……</w:t>
      </w:r>
      <w:proofErr w:type="gramStart"/>
      <w:r w:rsidRPr="003B09D1">
        <w:rPr>
          <w:rFonts w:ascii="仿宋" w:eastAsia="仿宋" w:hAnsi="仿宋" w:cs="Times New Roman" w:hint="eastAsia"/>
          <w:sz w:val="24"/>
          <w:szCs w:val="28"/>
        </w:rPr>
        <w:t>………………………………………………………</w:t>
      </w:r>
      <w:proofErr w:type="gramEnd"/>
    </w:p>
    <w:p w14:paraId="5A89000F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20566A9C" w14:textId="686F4FBB" w:rsid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1152B757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2E44A549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1A85A75B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14720CA0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765B234C" w14:textId="77777777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</w:p>
    <w:p w14:paraId="7BF9D2FA" w14:textId="77777777" w:rsid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  <w:sectPr w:rsidR="003B09D1"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14:paraId="21661E43" w14:textId="2D50487E" w:rsidR="003B09D1" w:rsidRPr="003B09D1" w:rsidRDefault="003B09D1" w:rsidP="003B09D1">
      <w:pPr>
        <w:spacing w:line="500" w:lineRule="exact"/>
        <w:ind w:firstLineChars="50" w:firstLine="120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3B09D1">
        <w:rPr>
          <w:rFonts w:ascii="仿宋" w:eastAsia="仿宋" w:hAnsi="仿宋" w:cs="Times New Roman" w:hint="eastAsia"/>
          <w:b/>
          <w:sz w:val="24"/>
          <w:szCs w:val="24"/>
        </w:rPr>
        <w:lastRenderedPageBreak/>
        <w:t>一、自我认知</w:t>
      </w:r>
    </w:p>
    <w:p w14:paraId="65A3A95C" w14:textId="77777777" w:rsidR="003B09D1" w:rsidRPr="003B09D1" w:rsidRDefault="003B09D1" w:rsidP="003B09D1">
      <w:pPr>
        <w:numPr>
          <w:ilvl w:val="0"/>
          <w:numId w:val="1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val="single"/>
        </w:rPr>
      </w:pPr>
      <w:r w:rsidRPr="003B09D1">
        <w:rPr>
          <w:rFonts w:ascii="仿宋" w:eastAsia="仿宋" w:hAnsi="仿宋" w:cs="Times New Roman" w:hint="eastAsia"/>
          <w:sz w:val="24"/>
          <w:szCs w:val="24"/>
        </w:rPr>
        <w:t>职业生涯规划测评</w:t>
      </w:r>
    </w:p>
    <w:p w14:paraId="52A51107" w14:textId="77777777" w:rsidR="003B09D1" w:rsidRPr="003B09D1" w:rsidRDefault="003B09D1" w:rsidP="003B09D1">
      <w:pPr>
        <w:numPr>
          <w:ilvl w:val="0"/>
          <w:numId w:val="1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  <w:u w:val="single"/>
        </w:rPr>
      </w:pPr>
      <w:r w:rsidRPr="003B09D1">
        <w:rPr>
          <w:rFonts w:ascii="仿宋" w:eastAsia="仿宋" w:hAnsi="仿宋" w:cs="Times New Roman" w:hint="eastAsia"/>
          <w:sz w:val="24"/>
          <w:szCs w:val="24"/>
        </w:rPr>
        <w:t xml:space="preserve">分析测评报告（霍兰德职业个性和职业兴趣量表）     </w:t>
      </w:r>
    </w:p>
    <w:p w14:paraId="218B14E2" w14:textId="77777777" w:rsidR="003B09D1" w:rsidRPr="003B09D1" w:rsidRDefault="003B09D1" w:rsidP="003B09D1">
      <w:pPr>
        <w:numPr>
          <w:ilvl w:val="0"/>
          <w:numId w:val="1"/>
        </w:numPr>
        <w:spacing w:line="500" w:lineRule="exact"/>
        <w:ind w:firstLineChars="150" w:firstLine="360"/>
        <w:jc w:val="left"/>
        <w:rPr>
          <w:rFonts w:ascii="仿宋" w:eastAsia="仿宋" w:hAnsi="仿宋" w:cs="Times New Roman"/>
          <w:sz w:val="24"/>
          <w:szCs w:val="24"/>
        </w:rPr>
      </w:pPr>
      <w:r w:rsidRPr="003B09D1">
        <w:rPr>
          <w:rFonts w:ascii="仿宋" w:eastAsia="仿宋" w:hAnsi="仿宋" w:cs="Times New Roman" w:hint="eastAsia"/>
          <w:sz w:val="24"/>
          <w:szCs w:val="24"/>
        </w:rPr>
        <w:t>360度评估</w:t>
      </w:r>
    </w:p>
    <w:tbl>
      <w:tblPr>
        <w:tblW w:w="823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1"/>
        <w:gridCol w:w="3165"/>
      </w:tblGrid>
      <w:tr w:rsidR="003B09D1" w:rsidRPr="003B09D1" w14:paraId="497F42F5" w14:textId="77777777" w:rsidTr="00260BF5">
        <w:tc>
          <w:tcPr>
            <w:tcW w:w="2518" w:type="dxa"/>
            <w:vAlign w:val="center"/>
          </w:tcPr>
          <w:p w14:paraId="6FACE5AF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F464A2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优点</w:t>
            </w:r>
          </w:p>
        </w:tc>
        <w:tc>
          <w:tcPr>
            <w:tcW w:w="3165" w:type="dxa"/>
            <w:vAlign w:val="center"/>
          </w:tcPr>
          <w:p w14:paraId="78C570A4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缺点</w:t>
            </w:r>
          </w:p>
        </w:tc>
      </w:tr>
      <w:tr w:rsidR="003B09D1" w:rsidRPr="003B09D1" w14:paraId="2996DBEC" w14:textId="77777777" w:rsidTr="00260BF5">
        <w:tc>
          <w:tcPr>
            <w:tcW w:w="2518" w:type="dxa"/>
            <w:vAlign w:val="center"/>
          </w:tcPr>
          <w:p w14:paraId="323882C0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2551" w:type="dxa"/>
            <w:vAlign w:val="center"/>
          </w:tcPr>
          <w:p w14:paraId="3CFCE01C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4C2E5C47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44CF456E" w14:textId="77777777" w:rsidTr="00260BF5">
        <w:tc>
          <w:tcPr>
            <w:tcW w:w="2518" w:type="dxa"/>
            <w:vAlign w:val="center"/>
          </w:tcPr>
          <w:p w14:paraId="1B7FB531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家人评价</w:t>
            </w:r>
          </w:p>
        </w:tc>
        <w:tc>
          <w:tcPr>
            <w:tcW w:w="2551" w:type="dxa"/>
            <w:vAlign w:val="center"/>
          </w:tcPr>
          <w:p w14:paraId="0D56E515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599F06A8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57FE1E4E" w14:textId="77777777" w:rsidTr="00260BF5">
        <w:tc>
          <w:tcPr>
            <w:tcW w:w="2518" w:type="dxa"/>
            <w:vAlign w:val="center"/>
          </w:tcPr>
          <w:p w14:paraId="5EA7641A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老师评价</w:t>
            </w:r>
          </w:p>
        </w:tc>
        <w:tc>
          <w:tcPr>
            <w:tcW w:w="2551" w:type="dxa"/>
            <w:vAlign w:val="center"/>
          </w:tcPr>
          <w:p w14:paraId="56B81CCD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7035B8C4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73B08DFD" w14:textId="77777777" w:rsidTr="00260BF5">
        <w:tc>
          <w:tcPr>
            <w:tcW w:w="2518" w:type="dxa"/>
            <w:vAlign w:val="center"/>
          </w:tcPr>
          <w:p w14:paraId="4ADD6DC7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亲密朋友评价</w:t>
            </w:r>
          </w:p>
        </w:tc>
        <w:tc>
          <w:tcPr>
            <w:tcW w:w="2551" w:type="dxa"/>
            <w:vAlign w:val="center"/>
          </w:tcPr>
          <w:p w14:paraId="2BC94429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63489CB4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2B891073" w14:textId="77777777" w:rsidTr="00260BF5">
        <w:tc>
          <w:tcPr>
            <w:tcW w:w="2518" w:type="dxa"/>
            <w:vAlign w:val="center"/>
          </w:tcPr>
          <w:p w14:paraId="574412A1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同学评价</w:t>
            </w:r>
          </w:p>
        </w:tc>
        <w:tc>
          <w:tcPr>
            <w:tcW w:w="2551" w:type="dxa"/>
            <w:vAlign w:val="center"/>
          </w:tcPr>
          <w:p w14:paraId="698B7DBB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27636792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367926DB" w14:textId="77777777" w:rsidTr="00260BF5">
        <w:tc>
          <w:tcPr>
            <w:tcW w:w="2518" w:type="dxa"/>
            <w:vAlign w:val="center"/>
          </w:tcPr>
          <w:p w14:paraId="4448DF66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其他社会关系评价</w:t>
            </w:r>
          </w:p>
        </w:tc>
        <w:tc>
          <w:tcPr>
            <w:tcW w:w="2551" w:type="dxa"/>
            <w:vAlign w:val="center"/>
          </w:tcPr>
          <w:p w14:paraId="3AAF1ACE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6AA42700" w14:textId="77777777" w:rsidR="003B09D1" w:rsidRPr="003B09D1" w:rsidRDefault="003B09D1" w:rsidP="003B09D1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60D48310" w14:textId="77777777" w:rsidR="003B09D1" w:rsidRPr="003B09D1" w:rsidRDefault="003B09D1" w:rsidP="003B09D1">
      <w:pPr>
        <w:numPr>
          <w:ilvl w:val="0"/>
          <w:numId w:val="1"/>
        </w:numPr>
        <w:spacing w:line="500" w:lineRule="exact"/>
        <w:ind w:firstLineChars="150" w:firstLine="360"/>
        <w:jc w:val="left"/>
        <w:rPr>
          <w:rFonts w:ascii="仿宋" w:eastAsia="仿宋" w:hAnsi="仿宋" w:cs="Times New Roman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橱窗分析法（选做，不作强制要求）：</w:t>
      </w:r>
    </w:p>
    <w:p w14:paraId="53B4DF0B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橱窗1：“公开我”</w:t>
      </w:r>
    </w:p>
    <w:p w14:paraId="5CDD87DB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橱窗2：“隐藏我”</w:t>
      </w:r>
    </w:p>
    <w:p w14:paraId="39B1B4C0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橱窗3：“潜在我”</w:t>
      </w:r>
    </w:p>
    <w:p w14:paraId="716FFB92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橱窗4：“背脊我”</w:t>
      </w:r>
    </w:p>
    <w:p w14:paraId="7012F75D" w14:textId="77777777" w:rsidR="003B09D1" w:rsidRPr="003B09D1" w:rsidRDefault="003B09D1" w:rsidP="003B09D1">
      <w:pPr>
        <w:numPr>
          <w:ilvl w:val="0"/>
          <w:numId w:val="1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自我认知小结：</w:t>
      </w:r>
    </w:p>
    <w:p w14:paraId="22A89735" w14:textId="77777777" w:rsidR="003B09D1" w:rsidRPr="003B09D1" w:rsidRDefault="003B09D1" w:rsidP="003B09D1">
      <w:pPr>
        <w:spacing w:line="500" w:lineRule="exact"/>
        <w:ind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</w:p>
    <w:p w14:paraId="38BD9FCD" w14:textId="77777777" w:rsidR="003B09D1" w:rsidRPr="003B09D1" w:rsidRDefault="003B09D1" w:rsidP="003B09D1">
      <w:pPr>
        <w:spacing w:line="500" w:lineRule="exact"/>
        <w:ind w:firstLineChars="100" w:firstLine="241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3B09D1">
        <w:rPr>
          <w:rFonts w:ascii="仿宋" w:eastAsia="仿宋" w:hAnsi="仿宋" w:cs="Times New Roman" w:hint="eastAsia"/>
          <w:b/>
          <w:sz w:val="24"/>
          <w:szCs w:val="24"/>
        </w:rPr>
        <w:t>二.职业认知</w:t>
      </w:r>
    </w:p>
    <w:p w14:paraId="5DA84341" w14:textId="77777777" w:rsidR="003B09D1" w:rsidRPr="003B09D1" w:rsidRDefault="003B09D1" w:rsidP="003B09D1">
      <w:pPr>
        <w:numPr>
          <w:ilvl w:val="0"/>
          <w:numId w:val="2"/>
        </w:num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外部环境分析</w:t>
      </w:r>
    </w:p>
    <w:p w14:paraId="1B28EEE8" w14:textId="77777777" w:rsidR="003B09D1" w:rsidRPr="003B09D1" w:rsidRDefault="003B09D1" w:rsidP="003B09D1">
      <w:pPr>
        <w:numPr>
          <w:ilvl w:val="1"/>
          <w:numId w:val="3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家庭环境分析</w:t>
      </w:r>
    </w:p>
    <w:p w14:paraId="0C61E90A" w14:textId="77777777" w:rsidR="003B09D1" w:rsidRPr="003B09D1" w:rsidRDefault="003B09D1" w:rsidP="003B09D1">
      <w:pPr>
        <w:numPr>
          <w:ilvl w:val="1"/>
          <w:numId w:val="3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学校环境分析</w:t>
      </w:r>
    </w:p>
    <w:p w14:paraId="2335E54C" w14:textId="77777777" w:rsidR="003B09D1" w:rsidRPr="003B09D1" w:rsidRDefault="003B09D1" w:rsidP="003B09D1">
      <w:pPr>
        <w:numPr>
          <w:ilvl w:val="1"/>
          <w:numId w:val="3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社会环境分析</w:t>
      </w:r>
    </w:p>
    <w:p w14:paraId="65AA6515" w14:textId="77777777" w:rsidR="003B09D1" w:rsidRPr="003B09D1" w:rsidRDefault="003B09D1" w:rsidP="003B09D1">
      <w:pPr>
        <w:numPr>
          <w:ilvl w:val="1"/>
          <w:numId w:val="3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目标地域分析</w:t>
      </w:r>
    </w:p>
    <w:p w14:paraId="54F4B39D" w14:textId="77777777" w:rsidR="003B09D1" w:rsidRPr="003B09D1" w:rsidRDefault="003B09D1" w:rsidP="003B09D1">
      <w:pPr>
        <w:numPr>
          <w:ilvl w:val="0"/>
          <w:numId w:val="2"/>
        </w:num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bookmarkStart w:id="2" w:name="cz7"/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目标职业分析</w:t>
      </w:r>
      <w:bookmarkEnd w:id="2"/>
    </w:p>
    <w:p w14:paraId="4A9B77D5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目标职业名称</w:t>
      </w:r>
    </w:p>
    <w:p w14:paraId="49511280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岗位说明</w:t>
      </w:r>
    </w:p>
    <w:p w14:paraId="463F9676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工作内容</w:t>
      </w:r>
    </w:p>
    <w:p w14:paraId="107BFE2B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lastRenderedPageBreak/>
        <w:t>任职资格</w:t>
      </w:r>
      <w:r w:rsidRPr="003B09D1">
        <w:rPr>
          <w:rFonts w:ascii="宋体" w:eastAsia="仿宋" w:hAnsi="宋体" w:cs="宋体" w:hint="eastAsia"/>
          <w:bCs/>
          <w:kern w:val="0"/>
          <w:sz w:val="24"/>
          <w:szCs w:val="24"/>
        </w:rPr>
        <w:t> </w:t>
      </w:r>
    </w:p>
    <w:p w14:paraId="7FD26E2A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工作条件</w:t>
      </w:r>
    </w:p>
    <w:p w14:paraId="46D94A74" w14:textId="77777777" w:rsidR="003B09D1" w:rsidRPr="003B09D1" w:rsidRDefault="003B09D1" w:rsidP="003B09D1">
      <w:pPr>
        <w:numPr>
          <w:ilvl w:val="0"/>
          <w:numId w:val="4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就业和发展前景</w:t>
      </w:r>
    </w:p>
    <w:p w14:paraId="190A0E19" w14:textId="77777777" w:rsidR="003B09D1" w:rsidRPr="003B09D1" w:rsidRDefault="003B09D1" w:rsidP="003B09D1">
      <w:p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14:paraId="31CB9346" w14:textId="77777777" w:rsidR="003B09D1" w:rsidRPr="003B09D1" w:rsidRDefault="003B09D1" w:rsidP="003B09D1">
      <w:pPr>
        <w:numPr>
          <w:ilvl w:val="0"/>
          <w:numId w:val="2"/>
        </w:numPr>
        <w:spacing w:line="500" w:lineRule="exact"/>
        <w:jc w:val="left"/>
        <w:rPr>
          <w:rFonts w:ascii="仿宋" w:eastAsia="仿宋" w:hAnsi="仿宋" w:cs="宋体"/>
          <w:kern w:val="0"/>
          <w:sz w:val="24"/>
          <w:szCs w:val="24"/>
          <w:u w:val="single"/>
        </w:rPr>
      </w:pP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职业素质测评</w:t>
      </w:r>
      <w:r w:rsidRPr="003B09D1">
        <w:rPr>
          <w:rFonts w:ascii="宋体" w:eastAsia="仿宋" w:hAnsi="宋体" w:cs="宋体" w:hint="eastAsia"/>
          <w:bCs/>
          <w:kern w:val="0"/>
          <w:sz w:val="24"/>
          <w:szCs w:val="24"/>
        </w:rPr>
        <w:t>  </w:t>
      </w:r>
    </w:p>
    <w:p w14:paraId="69DDB520" w14:textId="77777777" w:rsidR="003B09D1" w:rsidRPr="003B09D1" w:rsidRDefault="003B09D1" w:rsidP="003B09D1">
      <w:p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bookmarkStart w:id="3" w:name="cz9"/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ＳＷＯＴ分析</w:t>
      </w:r>
      <w:bookmarkEnd w:id="3"/>
    </w:p>
    <w:p w14:paraId="797A7E83" w14:textId="77777777" w:rsidR="003B09D1" w:rsidRPr="003B09D1" w:rsidRDefault="003B09D1" w:rsidP="003B09D1">
      <w:pPr>
        <w:widowControl/>
        <w:spacing w:line="500" w:lineRule="exact"/>
        <w:ind w:firstLineChars="147" w:firstLine="353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我的优势(strength)及其使用</w:t>
      </w:r>
    </w:p>
    <w:p w14:paraId="6B546B63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我的弱势(weakness)及其弥补</w:t>
      </w:r>
    </w:p>
    <w:p w14:paraId="20A8A24A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我的机会(opportunity)及其利用</w:t>
      </w:r>
    </w:p>
    <w:p w14:paraId="0066A4F6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我面临的威胁(threat)及其排除</w:t>
      </w:r>
    </w:p>
    <w:p w14:paraId="7CD32E0E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spellStart"/>
      <w:r w:rsidRPr="003B09D1">
        <w:rPr>
          <w:rFonts w:ascii="仿宋" w:eastAsia="仿宋" w:hAnsi="仿宋" w:cs="宋体" w:hint="eastAsia"/>
          <w:kern w:val="0"/>
          <w:sz w:val="24"/>
          <w:szCs w:val="24"/>
        </w:rPr>
        <w:t>MiniMax</w:t>
      </w:r>
      <w:proofErr w:type="spellEnd"/>
      <w:r w:rsidRPr="003B09D1">
        <w:rPr>
          <w:rFonts w:ascii="仿宋" w:eastAsia="仿宋" w:hAnsi="仿宋" w:cs="宋体" w:hint="eastAsia"/>
          <w:kern w:val="0"/>
          <w:sz w:val="24"/>
          <w:szCs w:val="24"/>
        </w:rPr>
        <w:t xml:space="preserve"> SWOT分析（选做）</w:t>
      </w:r>
    </w:p>
    <w:tbl>
      <w:tblPr>
        <w:tblW w:w="94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92"/>
        <w:gridCol w:w="3544"/>
        <w:gridCol w:w="2675"/>
      </w:tblGrid>
      <w:tr w:rsidR="003B09D1" w:rsidRPr="003B09D1" w14:paraId="58C7A859" w14:textId="77777777" w:rsidTr="00260BF5">
        <w:tc>
          <w:tcPr>
            <w:tcW w:w="3192" w:type="dxa"/>
            <w:shd w:val="clear" w:color="auto" w:fill="FFFFFF"/>
          </w:tcPr>
          <w:p w14:paraId="4C9AD43C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ACCE17A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44969" wp14:editId="49612F5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37465</wp:posOffset>
                      </wp:positionV>
                      <wp:extent cx="342900" cy="297180"/>
                      <wp:effectExtent l="0" t="38100" r="38100" b="64770"/>
                      <wp:wrapNone/>
                      <wp:docPr id="5" name="箭头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AF68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头: 右 5" o:spid="_x0000_s1026" type="#_x0000_t13" style="position:absolute;left:0;text-align:left;margin-left:80.85pt;margin-top:2.95pt;width:27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"/>
                  </w:pict>
                </mc:Fallback>
              </mc:AlternateConten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外部因素</w:t>
            </w:r>
          </w:p>
          <w:p w14:paraId="50F303CC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2E40B" wp14:editId="5CD34AFE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95250</wp:posOffset>
                      </wp:positionV>
                      <wp:extent cx="342900" cy="297180"/>
                      <wp:effectExtent l="41910" t="0" r="60960" b="41910"/>
                      <wp:wrapNone/>
                      <wp:docPr id="4" name="箭头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53614" id="箭头: 右 4" o:spid="_x0000_s1026" type="#_x0000_t13" style="position:absolute;left:0;text-align:left;margin-left:73.7pt;margin-top:7.5pt;width:27pt;height:23.4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"/>
                  </w:pict>
                </mc:Fallback>
              </mc:AlternateConten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内部因素</w:t>
            </w:r>
          </w:p>
        </w:tc>
        <w:tc>
          <w:tcPr>
            <w:tcW w:w="3544" w:type="dxa"/>
            <w:shd w:val="clear" w:color="auto" w:fill="FFFFFF"/>
          </w:tcPr>
          <w:p w14:paraId="15E59A54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外部机遇：</w: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Opportunities</w:t>
            </w:r>
          </w:p>
          <w:p w14:paraId="245E4D9A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O1： </w:t>
            </w:r>
          </w:p>
          <w:p w14:paraId="50D3D28E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/>
          </w:tcPr>
          <w:p w14:paraId="6941619B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外部挑战：</w: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Threats</w:t>
            </w:r>
          </w:p>
          <w:p w14:paraId="0C4A7737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T1： </w:t>
            </w:r>
          </w:p>
          <w:p w14:paraId="1FCC2EC8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72B722A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09D1" w:rsidRPr="003B09D1" w14:paraId="461C6725" w14:textId="77777777" w:rsidTr="00260BF5">
        <w:tc>
          <w:tcPr>
            <w:tcW w:w="3192" w:type="dxa"/>
            <w:shd w:val="clear" w:color="auto" w:fill="FFFFFF"/>
          </w:tcPr>
          <w:p w14:paraId="7E92382B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内部优势：</w: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Strengths</w:t>
            </w:r>
          </w:p>
          <w:p w14:paraId="4A81C1A8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S1：                                                 </w:t>
            </w:r>
          </w:p>
        </w:tc>
        <w:tc>
          <w:tcPr>
            <w:tcW w:w="3544" w:type="dxa"/>
            <w:shd w:val="clear" w:color="auto" w:fill="FFFFFF"/>
          </w:tcPr>
          <w:p w14:paraId="6EEF2391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优势-机遇：SO</w:t>
            </w:r>
          </w:p>
          <w:p w14:paraId="67347433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5AB28D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C80A5E3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/>
          </w:tcPr>
          <w:p w14:paraId="7E68C70F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优势-挑战：ST</w:t>
            </w:r>
          </w:p>
          <w:p w14:paraId="14A9833D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09D1" w:rsidRPr="003B09D1" w14:paraId="3343EDE0" w14:textId="77777777" w:rsidTr="00260BF5">
        <w:tc>
          <w:tcPr>
            <w:tcW w:w="3192" w:type="dxa"/>
            <w:shd w:val="clear" w:color="auto" w:fill="FFFFFF"/>
          </w:tcPr>
          <w:p w14:paraId="4AADC1D2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内部劣势：</w:t>
            </w:r>
            <w:r w:rsidRPr="003B09D1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Weaknesses</w:t>
            </w:r>
          </w:p>
          <w:p w14:paraId="06F164CB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W1： </w:t>
            </w:r>
          </w:p>
        </w:tc>
        <w:tc>
          <w:tcPr>
            <w:tcW w:w="3544" w:type="dxa"/>
            <w:shd w:val="clear" w:color="auto" w:fill="FFFFFF"/>
          </w:tcPr>
          <w:p w14:paraId="75B46881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劣势-机遇：WO</w:t>
            </w:r>
          </w:p>
          <w:p w14:paraId="251A15E0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4C5F356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151696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/>
          </w:tcPr>
          <w:p w14:paraId="69106B81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>劣势-挑战：WT</w:t>
            </w:r>
          </w:p>
          <w:p w14:paraId="35F92D19" w14:textId="77777777" w:rsidR="003B09D1" w:rsidRPr="003B09D1" w:rsidRDefault="003B09D1" w:rsidP="003B09D1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50098364" w14:textId="77777777" w:rsidR="003B09D1" w:rsidRPr="003B09D1" w:rsidRDefault="003B09D1" w:rsidP="003B09D1">
      <w:pPr>
        <w:numPr>
          <w:ilvl w:val="0"/>
          <w:numId w:val="2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职业认知小结</w:t>
      </w: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：</w:t>
      </w:r>
    </w:p>
    <w:p w14:paraId="18026514" w14:textId="77777777" w:rsidR="003B09D1" w:rsidRPr="003B09D1" w:rsidRDefault="003B09D1" w:rsidP="003B09D1">
      <w:pPr>
        <w:spacing w:line="500" w:lineRule="exact"/>
        <w:ind w:firstLineChars="100" w:firstLine="241"/>
        <w:jc w:val="left"/>
        <w:rPr>
          <w:rFonts w:ascii="仿宋" w:eastAsia="仿宋" w:hAnsi="仿宋" w:cs="Times New Roman"/>
          <w:b/>
          <w:sz w:val="24"/>
          <w:szCs w:val="24"/>
        </w:rPr>
      </w:pPr>
      <w:bookmarkStart w:id="4" w:name="cz11"/>
    </w:p>
    <w:p w14:paraId="2EEC6A43" w14:textId="77777777" w:rsidR="003B09D1" w:rsidRPr="003B09D1" w:rsidRDefault="003B09D1" w:rsidP="003B09D1">
      <w:pPr>
        <w:spacing w:line="500" w:lineRule="exact"/>
        <w:ind w:firstLineChars="100" w:firstLine="241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3B09D1">
        <w:rPr>
          <w:rFonts w:ascii="仿宋" w:eastAsia="仿宋" w:hAnsi="仿宋" w:cs="Times New Roman" w:hint="eastAsia"/>
          <w:b/>
          <w:sz w:val="24"/>
          <w:szCs w:val="24"/>
        </w:rPr>
        <w:t>三.职业生涯规划设计</w:t>
      </w:r>
      <w:bookmarkEnd w:id="4"/>
    </w:p>
    <w:p w14:paraId="3EB55672" w14:textId="77777777" w:rsidR="003B09D1" w:rsidRPr="003B09D1" w:rsidRDefault="003B09D1" w:rsidP="003B09D1">
      <w:pPr>
        <w:widowControl/>
        <w:numPr>
          <w:ilvl w:val="1"/>
          <w:numId w:val="5"/>
        </w:num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bookmarkStart w:id="5" w:name="cz12"/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确定职业目标</w:t>
      </w:r>
      <w:bookmarkEnd w:id="5"/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和路径</w:t>
      </w:r>
    </w:p>
    <w:p w14:paraId="4DC21F8A" w14:textId="77777777" w:rsidR="003B09D1" w:rsidRPr="003B09D1" w:rsidRDefault="003B09D1" w:rsidP="003B09D1">
      <w:pPr>
        <w:widowControl/>
        <w:numPr>
          <w:ilvl w:val="0"/>
          <w:numId w:val="6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近期职业目标</w:t>
      </w:r>
    </w:p>
    <w:p w14:paraId="2B40DFF4" w14:textId="77777777" w:rsidR="003B09D1" w:rsidRPr="003B09D1" w:rsidRDefault="003B09D1" w:rsidP="003B09D1">
      <w:pPr>
        <w:widowControl/>
        <w:numPr>
          <w:ilvl w:val="0"/>
          <w:numId w:val="6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lastRenderedPageBreak/>
        <w:t>中期职业目标</w:t>
      </w:r>
    </w:p>
    <w:p w14:paraId="72DC5FEA" w14:textId="77777777" w:rsidR="003B09D1" w:rsidRPr="003B09D1" w:rsidRDefault="003B09D1" w:rsidP="003B09D1">
      <w:pPr>
        <w:widowControl/>
        <w:numPr>
          <w:ilvl w:val="0"/>
          <w:numId w:val="6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长期职业目标</w:t>
      </w:r>
    </w:p>
    <w:p w14:paraId="0B5890C4" w14:textId="77777777" w:rsidR="003B09D1" w:rsidRPr="003B09D1" w:rsidRDefault="003B09D1" w:rsidP="003B09D1">
      <w:pPr>
        <w:widowControl/>
        <w:numPr>
          <w:ilvl w:val="0"/>
          <w:numId w:val="6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职业发展路径</w:t>
      </w:r>
    </w:p>
    <w:p w14:paraId="5FB67350" w14:textId="77777777" w:rsidR="003B09D1" w:rsidRPr="003B09D1" w:rsidRDefault="003B09D1" w:rsidP="003B09D1">
      <w:pPr>
        <w:widowControl/>
        <w:numPr>
          <w:ilvl w:val="1"/>
          <w:numId w:val="5"/>
        </w:num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制定行动计划（自己根据自己的情况确定时间阶段）</w:t>
      </w:r>
    </w:p>
    <w:p w14:paraId="7572A22B" w14:textId="77777777" w:rsidR="003B09D1" w:rsidRPr="003B09D1" w:rsidRDefault="003B09D1" w:rsidP="003B09D1">
      <w:pPr>
        <w:widowControl/>
        <w:numPr>
          <w:ilvl w:val="0"/>
          <w:numId w:val="7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短期计划</w:t>
      </w:r>
    </w:p>
    <w:p w14:paraId="49C45138" w14:textId="77777777" w:rsidR="003B09D1" w:rsidRPr="003B09D1" w:rsidRDefault="003B09D1" w:rsidP="003B09D1">
      <w:pPr>
        <w:widowControl/>
        <w:numPr>
          <w:ilvl w:val="0"/>
          <w:numId w:val="7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中期计划</w:t>
      </w:r>
    </w:p>
    <w:p w14:paraId="0B6CA617" w14:textId="77777777" w:rsidR="003B09D1" w:rsidRPr="003B09D1" w:rsidRDefault="003B09D1" w:rsidP="003B09D1">
      <w:pPr>
        <w:widowControl/>
        <w:numPr>
          <w:ilvl w:val="0"/>
          <w:numId w:val="7"/>
        </w:num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>长期计划</w:t>
      </w:r>
      <w:bookmarkStart w:id="6" w:name="cz14"/>
    </w:p>
    <w:p w14:paraId="622C848A" w14:textId="77777777" w:rsidR="003B09D1" w:rsidRPr="003B09D1" w:rsidRDefault="003B09D1" w:rsidP="003B09D1">
      <w:pPr>
        <w:widowControl/>
        <w:spacing w:line="500" w:lineRule="exact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 </w:t>
      </w: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3、职业规划评估</w:t>
      </w:r>
    </w:p>
    <w:p w14:paraId="60E58736" w14:textId="77777777" w:rsidR="003B09D1" w:rsidRPr="003B09D1" w:rsidRDefault="003B09D1" w:rsidP="003B09D1">
      <w:pPr>
        <w:widowControl/>
        <w:spacing w:line="500" w:lineRule="exact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 </w:t>
      </w:r>
      <w:r w:rsidRPr="003B09D1"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反思自己的职业规划设计的可行性，目的实现的现实基础</w:t>
      </w:r>
    </w:p>
    <w:p w14:paraId="6080FDBA" w14:textId="77777777" w:rsidR="003B09D1" w:rsidRPr="003B09D1" w:rsidRDefault="003B09D1" w:rsidP="003B09D1">
      <w:pPr>
        <w:widowControl/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B09D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4、动态反馈调整</w:t>
      </w:r>
      <w:bookmarkEnd w:id="6"/>
    </w:p>
    <w:p w14:paraId="4F92C3FA" w14:textId="77777777" w:rsidR="003B09D1" w:rsidRPr="003B09D1" w:rsidRDefault="003B09D1" w:rsidP="003B09D1">
      <w:pPr>
        <w:widowControl/>
        <w:spacing w:line="500" w:lineRule="exact"/>
        <w:ind w:firstLineChars="150" w:firstLine="3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3B09D1">
        <w:rPr>
          <w:rFonts w:ascii="仿宋" w:eastAsia="仿宋" w:hAnsi="仿宋" w:cs="宋体" w:hint="eastAsia"/>
          <w:kern w:val="0"/>
          <w:sz w:val="24"/>
          <w:szCs w:val="24"/>
        </w:rPr>
        <w:t>评估、调整我的职业目标、职业路径与行动计划</w:t>
      </w:r>
    </w:p>
    <w:p w14:paraId="4C752DE1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466DE555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103CA7F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97C0ABC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76B4824C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5F78534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3BDC0D6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219B73E9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63BA84E3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588F11A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719636DA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2AC3432E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1FF50A76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169F270A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72A959C3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65E57158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2E3A1F33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06CBC664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52869C28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11217C5B" w14:textId="77777777" w:rsidR="003B09D1" w:rsidRPr="003B09D1" w:rsidRDefault="003B09D1" w:rsidP="003B09D1">
      <w:pPr>
        <w:widowControl/>
        <w:jc w:val="left"/>
        <w:rPr>
          <w:rFonts w:ascii="仿宋" w:eastAsia="仿宋" w:hAnsi="仿宋" w:cs="Times New Roman"/>
          <w:b/>
          <w:kern w:val="0"/>
          <w:sz w:val="28"/>
          <w:szCs w:val="28"/>
        </w:rPr>
        <w:sectPr w:rsidR="003B09D1" w:rsidRPr="003B09D1"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14:paraId="4CAC7005" w14:textId="77777777" w:rsidR="003B09D1" w:rsidRPr="003B09D1" w:rsidRDefault="003B09D1" w:rsidP="003B09D1">
      <w:pPr>
        <w:widowControl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3B09D1">
        <w:rPr>
          <w:rFonts w:ascii="仿宋" w:eastAsia="仿宋" w:hAnsi="仿宋" w:cs="Times New Roman" w:hint="eastAsia"/>
          <w:b/>
          <w:kern w:val="0"/>
          <w:sz w:val="28"/>
          <w:szCs w:val="28"/>
        </w:rPr>
        <w:lastRenderedPageBreak/>
        <w:t>附件5：</w:t>
      </w:r>
    </w:p>
    <w:p w14:paraId="0E525C2B" w14:textId="77777777" w:rsidR="003B09D1" w:rsidRPr="003B09D1" w:rsidRDefault="003B09D1" w:rsidP="003B09D1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 w:rsidRPr="003B09D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</w:t>
      </w:r>
      <w:r w:rsidRPr="003B09D1">
        <w:rPr>
          <w:rFonts w:ascii="仿宋" w:eastAsia="仿宋" w:hAnsi="仿宋" w:cs="Times New Roman"/>
          <w:b/>
          <w:bCs/>
          <w:color w:val="000000"/>
          <w:kern w:val="0"/>
          <w:szCs w:val="21"/>
        </w:rPr>
        <w:t>1</w:t>
      </w:r>
      <w:r w:rsidRPr="003B09D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：职业生涯规划大赛《职业规划设计书》评分标准（</w:t>
      </w:r>
      <w:r w:rsidRPr="003B09D1">
        <w:rPr>
          <w:rFonts w:ascii="仿宋" w:eastAsia="仿宋" w:hAnsi="仿宋" w:cs="Times New Roman"/>
          <w:b/>
          <w:bCs/>
          <w:color w:val="000000"/>
          <w:kern w:val="0"/>
          <w:szCs w:val="21"/>
        </w:rPr>
        <w:t>100</w:t>
      </w:r>
      <w:r w:rsidRPr="003B09D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060"/>
        <w:gridCol w:w="523"/>
        <w:gridCol w:w="2131"/>
      </w:tblGrid>
      <w:tr w:rsidR="003B09D1" w:rsidRPr="003B09D1" w14:paraId="207EF34D" w14:textId="77777777" w:rsidTr="00260BF5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3C3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24"/>
              </w:rPr>
              <w:t>评分项目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94C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24"/>
              </w:rPr>
              <w:t>评分标准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DF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24"/>
              </w:rPr>
              <w:t>分值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13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24"/>
              </w:rPr>
              <w:t>选手得分情况</w:t>
            </w:r>
          </w:p>
        </w:tc>
      </w:tr>
      <w:tr w:rsidR="003B09D1" w:rsidRPr="003B09D1" w14:paraId="13E352EC" w14:textId="77777777" w:rsidTr="00260BF5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9B2" w14:textId="77777777" w:rsidR="003B09D1" w:rsidRPr="003B09D1" w:rsidRDefault="003B09D1" w:rsidP="003B09D1"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一、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设计书的完整性</w:t>
            </w:r>
          </w:p>
          <w:p w14:paraId="16D73866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（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30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683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、有自我分析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80A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969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0A6D1D70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24B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075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、有环境分析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E99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21C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6E257078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D2F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018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3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、有目标设定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F2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B1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4DFD9141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8BE1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9F3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4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、有短期、中期、长期计划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67F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A19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0BCCDA6F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218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046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、有具体实施方案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80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6D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0B4F4E9C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F68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3A0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6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、有目标及策略校正调整环节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21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3F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06951575" w14:textId="77777777" w:rsidTr="00260BF5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9B2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二、设计书的科学性、可实施性（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50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640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、能对自身及外部环境进行全面、科学、客观的分析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75D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D33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71B9F170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A82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F1F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、能结合自我分析及外部环境设立合理的职业目标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68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DD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649337BF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3D78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7BC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3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、能根据职业目标指定合理的短、中、长期计划。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868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0D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573A27D1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CF3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C10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4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、具体实施方案切实可行，具有可操作性。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05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3A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5B9110DB" w14:textId="77777777" w:rsidTr="00260BF5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5D3" w14:textId="77777777" w:rsidR="003B09D1" w:rsidRPr="003B09D1" w:rsidRDefault="003B09D1" w:rsidP="003B09D1"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二、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设计书的文笔及视角</w:t>
            </w:r>
          </w:p>
          <w:p w14:paraId="0F4D34E2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（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20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4DD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、条理清楚，文笔畅达。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60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3C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4F36B542" w14:textId="77777777" w:rsidTr="00260BF5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7CD" w14:textId="77777777" w:rsidR="003B09D1" w:rsidRPr="003B09D1" w:rsidRDefault="003B09D1" w:rsidP="003B09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FEF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、视角新颖，见解独特，具有创造性。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33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ADD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3A457ABF" w14:textId="77777777" w:rsidTr="00260BF5">
        <w:trPr>
          <w:trHeight w:val="47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EE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DCA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A7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4D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1682BC8B" w14:textId="77777777" w:rsidR="003B09D1" w:rsidRPr="003B09D1" w:rsidRDefault="003B09D1" w:rsidP="003B09D1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 w:rsidRPr="003B09D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表2 ：职业生涯规划大赛个人展示评分表（100分）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3194"/>
      </w:tblGrid>
      <w:tr w:rsidR="003B09D1" w:rsidRPr="003B09D1" w14:paraId="01FBAABB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B1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评分标准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CD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分值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BFE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选手得分</w:t>
            </w:r>
          </w:p>
        </w:tc>
      </w:tr>
      <w:tr w:rsidR="003B09D1" w:rsidRPr="003B09D1" w14:paraId="7B420BD2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80A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一、普通话标准，吐词清晰，节奏分明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2A4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13C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7174950D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F67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二、仪表大方，举止得当。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C7D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87B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1C0DA95A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2EB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三、结构合理，内容完整。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A2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45C6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1E064C0B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52A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四、陈辞条理清晰，有逻辑性。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37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7BC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694B4C0D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62E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五、精神饱满，有说服力和感召力。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7CB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B91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45373166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873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六、现场答辩表现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292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6C2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09D1" w:rsidRPr="003B09D1" w14:paraId="50C324A8" w14:textId="77777777" w:rsidTr="00260BF5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67C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A7B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Times New Roman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F34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696227E8" w14:textId="77777777" w:rsidR="003B09D1" w:rsidRPr="003B09D1" w:rsidRDefault="003B09D1" w:rsidP="003B09D1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 w:rsidRPr="003B09D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表3：职业生涯规划设计大赛总评分表</w:t>
      </w:r>
    </w:p>
    <w:tbl>
      <w:tblPr>
        <w:tblpPr w:leftFromText="180" w:rightFromText="180" w:vertAnchor="text" w:horzAnchor="page" w:tblpX="1897" w:tblpY="12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46"/>
        <w:gridCol w:w="774"/>
        <w:gridCol w:w="2267"/>
        <w:gridCol w:w="1021"/>
        <w:gridCol w:w="1021"/>
        <w:gridCol w:w="1126"/>
        <w:gridCol w:w="999"/>
      </w:tblGrid>
      <w:tr w:rsidR="003B09D1" w:rsidRPr="003B09D1" w14:paraId="7758B0BE" w14:textId="77777777" w:rsidTr="00260B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82E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1F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D4F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9D5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7D10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规划书得分</w:t>
            </w:r>
          </w:p>
          <w:p w14:paraId="017EC31B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（60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%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2AF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PPT与个人展示得分（40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%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4667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  <w:p w14:paraId="3348A1FA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B09D1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100%</w:t>
            </w: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562" w14:textId="77777777" w:rsidR="003B09D1" w:rsidRPr="003B09D1" w:rsidRDefault="003B09D1" w:rsidP="003B09D1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09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3B09D1" w:rsidRPr="003B09D1" w14:paraId="638049AD" w14:textId="77777777" w:rsidTr="00260BF5">
        <w:trPr>
          <w:trHeight w:val="4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64E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CCA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BAD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1D4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DA8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65A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8F7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D08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09D1" w:rsidRPr="003B09D1" w14:paraId="63D65731" w14:textId="77777777" w:rsidTr="00260BF5">
        <w:trPr>
          <w:trHeight w:val="3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FBC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9A1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029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FC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74F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3E3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4C7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CB2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09D1" w:rsidRPr="003B09D1" w14:paraId="1B2C80B1" w14:textId="77777777" w:rsidTr="00260BF5">
        <w:trPr>
          <w:trHeight w:val="4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B49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C5A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AED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DE3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240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159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3D7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726" w14:textId="77777777" w:rsidR="003B09D1" w:rsidRPr="003B09D1" w:rsidRDefault="003B09D1" w:rsidP="003B09D1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51CF82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7E927375" w14:textId="77777777" w:rsidR="003B09D1" w:rsidRPr="003B09D1" w:rsidRDefault="003B09D1" w:rsidP="003B09D1">
      <w:pPr>
        <w:rPr>
          <w:rFonts w:ascii="Calibri" w:eastAsia="宋体" w:hAnsi="Calibri" w:cs="Times New Roman"/>
          <w:szCs w:val="24"/>
        </w:rPr>
      </w:pPr>
    </w:p>
    <w:p w14:paraId="16471F11" w14:textId="77777777" w:rsidR="006A2A3D" w:rsidRDefault="006A2A3D"/>
    <w:sectPr w:rsidR="006A2A3D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A80C" w14:textId="77777777" w:rsidR="00A31953" w:rsidRDefault="00A31953" w:rsidP="003B09D1">
      <w:r>
        <w:separator/>
      </w:r>
    </w:p>
  </w:endnote>
  <w:endnote w:type="continuationSeparator" w:id="0">
    <w:p w14:paraId="3E431C3D" w14:textId="77777777" w:rsidR="00A31953" w:rsidRDefault="00A31953" w:rsidP="003B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E329" w14:textId="77777777" w:rsidR="003B09D1" w:rsidRDefault="003B09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B631C" wp14:editId="724601B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F0D9AD" w14:textId="77777777" w:rsidR="003B09D1" w:rsidRDefault="003B09D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B631C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aulH8LYBAABH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14:paraId="30F0D9AD" w14:textId="77777777" w:rsidR="003B09D1" w:rsidRDefault="003B09D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C389" w14:textId="77777777" w:rsidR="00A31953" w:rsidRDefault="00A31953" w:rsidP="003B09D1">
      <w:r>
        <w:separator/>
      </w:r>
    </w:p>
  </w:footnote>
  <w:footnote w:type="continuationSeparator" w:id="0">
    <w:p w14:paraId="04A493A9" w14:textId="77777777" w:rsidR="00A31953" w:rsidRDefault="00A31953" w:rsidP="003B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16DA" w14:textId="77777777" w:rsidR="003B09D1" w:rsidRDefault="003B09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1125"/>
    <w:multiLevelType w:val="multilevel"/>
    <w:tmpl w:val="15051125"/>
    <w:lvl w:ilvl="0">
      <w:start w:val="1"/>
      <w:numFmt w:val="decimalEnclosedCircle"/>
      <w:lvlText w:val="%1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 w15:restartNumberingAfterBreak="0">
    <w:nsid w:val="179C0352"/>
    <w:multiLevelType w:val="multilevel"/>
    <w:tmpl w:val="179C0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C743215"/>
    <w:multiLevelType w:val="multilevel"/>
    <w:tmpl w:val="4C74321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420"/>
      </w:pPr>
      <w:rPr>
        <w:rFonts w:ascii="宋体" w:eastAsia="宋体" w:cs="宋体" w:hint="default"/>
        <w:b/>
        <w:sz w:val="21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 w15:restartNumberingAfterBreak="0">
    <w:nsid w:val="4F0074CA"/>
    <w:multiLevelType w:val="multilevel"/>
    <w:tmpl w:val="4F0074CA"/>
    <w:lvl w:ilvl="0">
      <w:start w:val="1"/>
      <w:numFmt w:val="decimalEnclosedCircle"/>
      <w:lvlText w:val="%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4" w15:restartNumberingAfterBreak="0">
    <w:nsid w:val="5C160F31"/>
    <w:multiLevelType w:val="multilevel"/>
    <w:tmpl w:val="5C160F31"/>
    <w:lvl w:ilvl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6C559CB"/>
    <w:multiLevelType w:val="multilevel"/>
    <w:tmpl w:val="66C559CB"/>
    <w:lvl w:ilvl="0">
      <w:start w:val="1"/>
      <w:numFmt w:val="decimal"/>
      <w:lvlText w:val="%1、"/>
      <w:lvlJc w:val="left"/>
      <w:pPr>
        <w:tabs>
          <w:tab w:val="left" w:pos="1005"/>
        </w:tabs>
        <w:ind w:left="1005" w:hanging="72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EnclosedCircle"/>
      <w:lvlText w:val="%2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abstractNum w:abstractNumId="6" w15:restartNumberingAfterBreak="0">
    <w:nsid w:val="752679A7"/>
    <w:multiLevelType w:val="multilevel"/>
    <w:tmpl w:val="752679A7"/>
    <w:lvl w:ilvl="0">
      <w:start w:val="1"/>
      <w:numFmt w:val="decimalEnclosedCircle"/>
      <w:lvlText w:val="%1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52"/>
    <w:rsid w:val="003B09D1"/>
    <w:rsid w:val="006A2A3D"/>
    <w:rsid w:val="007F5552"/>
    <w:rsid w:val="00A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8483"/>
  <w15:chartTrackingRefBased/>
  <w15:docId w15:val="{743D404A-EE76-4E29-A8E8-58BEEFBF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余文吉</dc:creator>
  <cp:keywords/>
  <dc:description/>
  <cp:lastModifiedBy>余文吉</cp:lastModifiedBy>
  <cp:revision>2</cp:revision>
  <dcterms:created xsi:type="dcterms:W3CDTF">2019-04-04T04:46:00Z</dcterms:created>
  <dcterms:modified xsi:type="dcterms:W3CDTF">2019-04-04T04:48:00Z</dcterms:modified>
</cp:coreProperties>
</file>